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7C9F6EB6" w14:textId="42DC57F4" w:rsidR="00F20459" w:rsidDel="00D97EA5" w:rsidRDefault="00F20459" w:rsidP="00F20459">
      <w:pPr>
        <w:rPr>
          <w:del w:id="0" w:author="Chavan, Hrushikesh" w:date="2023-08-02T14:54:00Z"/>
        </w:rPr>
      </w:pPr>
    </w:p>
    <w:p w14:paraId="0B6730A2" w14:textId="77777777" w:rsidR="00F20459" w:rsidRDefault="00F20459" w:rsidP="00F20459">
      <w:r>
        <w:t>Building off of the work of the 2014 Campus Bicycle Master Plan, the 2024 Campus Bicycle Master Plan goals are outlined as:</w:t>
      </w:r>
    </w:p>
    <w:p w14:paraId="10C17BB7" w14:textId="6F3402E6" w:rsidR="00F20459" w:rsidDel="00E96567" w:rsidRDefault="00F20459" w:rsidP="00F20459">
      <w:pPr>
        <w:rPr>
          <w:del w:id="1" w:author="Chavan, Hrushikesh" w:date="2023-08-02T15:00:00Z"/>
        </w:rPr>
      </w:pPr>
    </w:p>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lastRenderedPageBreak/>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E96567">
        <w:rPr>
          <w:highlight w:val="yellow"/>
          <w:rPrChange w:id="2" w:author="Chavan, Hrushikesh" w:date="2023-08-02T15:02:00Z">
            <w:rPr/>
          </w:rPrChange>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ins w:id="3" w:author="Chavan, Hrushikesh" w:date="2023-07-31T09:23:00Z">
        <w:r w:rsidR="007B5DAE">
          <w:rPr>
            <w:rStyle w:val="FootnoteReference"/>
          </w:rPr>
          <w:footnoteReference w:id="1"/>
        </w:r>
      </w:ins>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0F8439FA" w14:textId="615BD73F" w:rsidR="00F20459" w:rsidDel="007B5DAE" w:rsidRDefault="00F20459" w:rsidP="00F20459">
      <w:pPr>
        <w:rPr>
          <w:del w:id="5" w:author="Chavan, Hrushikesh" w:date="2023-07-31T09:22:00Z"/>
        </w:rPr>
      </w:pP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ins w:id="6" w:author="Chavan, Hrushikesh" w:date="2023-07-31T09:23:00Z">
        <w:r w:rsidR="007B5DAE">
          <w:t xml:space="preserve">of </w:t>
        </w:r>
      </w:ins>
      <w:r>
        <w:t>Urbana</w:t>
      </w:r>
      <w:ins w:id="7" w:author="Chavan, Hrushikesh" w:date="2023-07-31T09:24:00Z">
        <w:r w:rsidR="007B5DAE">
          <w:rPr>
            <w:rStyle w:val="FootnoteReference"/>
          </w:rPr>
          <w:footnoteReference w:id="2"/>
        </w:r>
      </w:ins>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ins w:id="9" w:author="Chavan, Hrushikesh" w:date="2023-08-02T08:42:00Z">
        <w:r>
          <w:t xml:space="preserve">City of </w:t>
        </w:r>
      </w:ins>
      <w:r w:rsidR="00F20459">
        <w:t>Champaign</w:t>
      </w:r>
      <w:ins w:id="10" w:author="Chavan, Hrushikesh" w:date="2023-07-31T09:25:00Z">
        <w:r w:rsidR="007B5DAE">
          <w:rPr>
            <w:rStyle w:val="FootnoteReference"/>
          </w:rPr>
          <w:footnoteReference w:id="3"/>
        </w:r>
      </w:ins>
      <w:r w:rsidR="00F20459">
        <w:t xml:space="preserve"> created a comprehensive plan for its city called the Champaign Tomorrow Comprehensive </w:t>
      </w:r>
      <w:r w:rsidR="00080579">
        <w:t>Plan which</w:t>
      </w:r>
      <w:r w:rsidR="00F20459">
        <w:t xml:space="preserve"> was published in 2021. Under its goal of becoming a Sustainable City, it reads that one of its measures of success will include that they “support the construction </w:t>
      </w:r>
      <w:r w:rsidR="00F20459">
        <w:lastRenderedPageBreak/>
        <w:t xml:space="preserve">of bicycle and pedestrian infrastructure through the Complete Street policy and biennial Capital Improvement Plan funding.” </w:t>
      </w:r>
    </w:p>
    <w:p w14:paraId="218A5B26" w14:textId="01E7D737" w:rsidR="00080579" w:rsidDel="007B5DAE" w:rsidRDefault="00080579" w:rsidP="00F20459">
      <w:pPr>
        <w:rPr>
          <w:del w:id="13" w:author="Chavan, Hrushikesh" w:date="2023-07-31T09:24:00Z"/>
          <w:rStyle w:val="Heading5Char"/>
        </w:rPr>
      </w:pP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ins w:id="14" w:author="Chavan, Hrushikesh" w:date="2023-07-31T09:26:00Z">
        <w:r w:rsidR="007B5DAE">
          <w:rPr>
            <w:rStyle w:val="FootnoteReference"/>
          </w:rPr>
          <w:footnoteReference w:id="4"/>
        </w:r>
      </w:ins>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76BA01DA" w:rsidR="00F20459" w:rsidRDefault="007B5DAE" w:rsidP="00F20459">
      <w:ins w:id="16" w:author="Chavan, Hrushikesh" w:date="2023-07-31T09:26:00Z">
        <w:r w:rsidRPr="007B5DAE">
          <w:rPr>
            <w:rPrChange w:id="17" w:author="Chavan, Hrushikesh" w:date="2023-07-31T09:26:00Z">
              <w:rPr>
                <w:rStyle w:val="Heading5Char"/>
              </w:rPr>
            </w:rPrChange>
          </w:rPr>
          <w:t>CCRPC</w:t>
        </w:r>
      </w:ins>
      <w:ins w:id="18" w:author="Chavan, Hrushikesh" w:date="2023-07-31T09:27:00Z">
        <w:r>
          <w:rPr>
            <w:rStyle w:val="FootnoteReference"/>
          </w:rPr>
          <w:footnoteReference w:id="5"/>
        </w:r>
      </w:ins>
      <w:ins w:id="20" w:author="Chavan, Hrushikesh" w:date="2023-07-31T09:26:00Z">
        <w:r w:rsidDel="007B5DAE">
          <w:t xml:space="preserve"> </w:t>
        </w:r>
        <w:r>
          <w:t xml:space="preserve">is </w:t>
        </w:r>
      </w:ins>
      <w:del w:id="21" w:author="Chavan, Hrushikesh" w:date="2023-07-31T09:26:00Z">
        <w:r w:rsidR="00F20459" w:rsidDel="007B5DAE">
          <w:delText xml:space="preserve">They are </w:delText>
        </w:r>
      </w:del>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4D2DA430" w:rsidR="00F20459" w:rsidRDefault="00F20459" w:rsidP="00F20459">
      <w:del w:id="22" w:author="Chavan, Hrushikesh" w:date="2023-07-31T09:21:00Z">
        <w:r w:rsidDel="007B5DAE">
          <w:delText>CUUATS  is</w:delText>
        </w:r>
      </w:del>
      <w:ins w:id="23" w:author="Chavan, Hrushikesh" w:date="2023-07-31T09:21:00Z">
        <w:r w:rsidR="007B5DAE">
          <w:t>CUUATS</w:t>
        </w:r>
      </w:ins>
      <w:ins w:id="24" w:author="Chavan, Hrushikesh" w:date="2023-07-31T09:27:00Z">
        <w:r w:rsidR="007B5DAE">
          <w:rPr>
            <w:rStyle w:val="FootnoteReference"/>
          </w:rPr>
          <w:footnoteReference w:id="6"/>
        </w:r>
      </w:ins>
      <w:ins w:id="26" w:author="Chavan, Hrushikesh" w:date="2023-07-31T09:21:00Z">
        <w:r w:rsidR="007B5DAE">
          <w:t xml:space="preserve"> is</w:t>
        </w:r>
      </w:ins>
      <w:r>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w:t>
      </w:r>
      <w:proofErr w:type="spellStart"/>
      <w:r>
        <w:t>Bondville</w:t>
      </w:r>
      <w:proofErr w:type="spellEnd"/>
      <w:r>
        <w:t xml:space="preserv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ins w:id="27" w:author="Chavan, Hrushikesh" w:date="2023-07-31T09:28:00Z">
        <w:r>
          <w:t>MTD</w:t>
        </w:r>
        <w:r>
          <w:rPr>
            <w:rStyle w:val="FootnoteReference"/>
          </w:rPr>
          <w:footnoteReference w:id="7"/>
        </w:r>
        <w:r>
          <w:t xml:space="preserve"> </w:t>
        </w:r>
      </w:ins>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30"/>
      <w:commentRangeStart w:id="31"/>
      <w:r>
        <w:t>CTAC</w:t>
      </w:r>
      <w:commentRangeEnd w:id="30"/>
      <w:r w:rsidR="00DB7B09">
        <w:rPr>
          <w:rStyle w:val="CommentReference"/>
        </w:rPr>
        <w:commentReference w:id="30"/>
      </w:r>
      <w:commentRangeEnd w:id="31"/>
      <w:r w:rsidR="00E96567">
        <w:rPr>
          <w:rStyle w:val="CommentReference"/>
        </w:rPr>
        <w:commentReference w:id="31"/>
      </w:r>
      <w:r w:rsidR="006040BE" w:rsidRPr="007C664F">
        <w:rPr>
          <w:rStyle w:val="FootnoteReference"/>
          <w:u w:val="single"/>
          <w:rPrChange w:id="32" w:author="Chavan, Hrushikesh" w:date="2023-07-31T10:02:00Z">
            <w:rPr>
              <w:rStyle w:val="FootnoteReference"/>
              <w:color w:val="0563C1" w:themeColor="hyperlink"/>
              <w:u w:val="single"/>
            </w:rPr>
          </w:rPrChang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ins w:id="34" w:author="Chavan, Hrushikesh" w:date="2023-07-31T10:04:00Z">
        <w:r w:rsidR="007C664F">
          <w:rPr>
            <w:rStyle w:val="FootnoteReference"/>
          </w:rPr>
          <w:footnoteReference w:id="11"/>
        </w:r>
      </w:ins>
      <w:r>
        <w:t xml:space="preserve"> is valid at both the Campus Bike Center and the Downtown Urbana location, and costs $30 or 4 hours of volunteering annually.</w:t>
      </w:r>
    </w:p>
    <w:p w14:paraId="575E4B23" w14:textId="5C1134BF"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320C06">
        <w:rPr>
          <w:rStyle w:val="FootnoteReference"/>
          <w:rFonts w:asciiTheme="majorHAnsi" w:eastAsiaTheme="majorEastAsia" w:hAnsiTheme="majorHAnsi" w:cstheme="majorBidi"/>
          <w:rPrChange w:id="36" w:author="Chavan, Hrushikesh" w:date="2023-08-02T15:12:00Z">
            <w:rPr>
              <w:rStyle w:val="FootnoteReference"/>
              <w:rFonts w:asciiTheme="majorHAnsi" w:eastAsiaTheme="majorEastAsia" w:hAnsiTheme="majorHAnsi" w:cstheme="majorBidi"/>
              <w:color w:val="2F5496" w:themeColor="accent1" w:themeShade="BF"/>
            </w:rPr>
          </w:rPrChange>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ins w:id="38" w:author="Chavan, Hrushikesh" w:date="2023-07-31T10:10:00Z">
        <w:r w:rsidR="000F0BDB" w:rsidRPr="000F0BDB">
          <w:rPr>
            <w:i/>
            <w:rPrChange w:id="39" w:author="Chavan, Hrushikesh" w:date="2023-07-31T10:11:00Z">
              <w:rPr/>
            </w:rPrChange>
          </w:rPr>
          <w:fldChar w:fldCharType="begin"/>
        </w:r>
        <w:r w:rsidR="000F0BDB" w:rsidRPr="000F0BDB">
          <w:rPr>
            <w:i/>
            <w:rPrChange w:id="40" w:author="Chavan, Hrushikesh" w:date="2023-07-31T10:11:00Z">
              <w:rPr/>
            </w:rPrChange>
          </w:rPr>
          <w:instrText xml:space="preserve"> REF _Ref141690673 \h </w:instrText>
        </w:r>
      </w:ins>
      <w:r w:rsidR="000F0BDB">
        <w:rPr>
          <w:i/>
        </w:rPr>
        <w:instrText xml:space="preserve"> \* MERGEFORMAT </w:instrText>
      </w:r>
      <w:r w:rsidR="000F0BDB" w:rsidRPr="000F0BDB">
        <w:rPr>
          <w:i/>
          <w:rPrChange w:id="41" w:author="Chavan, Hrushikesh" w:date="2023-07-31T10:11:00Z">
            <w:rPr>
              <w:i/>
            </w:rPr>
          </w:rPrChange>
        </w:rPr>
      </w:r>
      <w:r w:rsidR="000F0BDB" w:rsidRPr="000F0BDB">
        <w:rPr>
          <w:i/>
          <w:rPrChange w:id="42" w:author="Chavan, Hrushikesh" w:date="2023-07-31T10:11:00Z">
            <w:rPr/>
          </w:rPrChange>
        </w:rPr>
        <w:fldChar w:fldCharType="separate"/>
      </w:r>
      <w:ins w:id="43" w:author="Chavan, Hrushikesh" w:date="2023-07-31T10:10:00Z">
        <w:r w:rsidR="000F0BDB" w:rsidRPr="000F0BDB">
          <w:rPr>
            <w:i/>
            <w:rPrChange w:id="44" w:author="Chavan, Hrushikesh" w:date="2023-07-31T10:11:00Z">
              <w:rPr/>
            </w:rPrChange>
          </w:rPr>
          <w:t>The Bike Project of Urbana-Champaign (TBP)</w:t>
        </w:r>
        <w:proofErr w:type="gramStart"/>
        <w:r w:rsidR="000F0BDB" w:rsidRPr="000F0BDB">
          <w:rPr>
            <w:i/>
            <w:rPrChange w:id="45" w:author="Chavan, Hrushikesh" w:date="2023-07-31T10:11:00Z">
              <w:rPr/>
            </w:rPrChange>
          </w:rPr>
          <w:t>:</w:t>
        </w:r>
        <w:r w:rsidR="000F0BDB" w:rsidRPr="000F0BDB">
          <w:rPr>
            <w:i/>
            <w:rPrChange w:id="46" w:author="Chavan, Hrushikesh" w:date="2023-07-31T10:11:00Z">
              <w:rPr/>
            </w:rPrChange>
          </w:rPr>
          <w:fldChar w:fldCharType="end"/>
        </w:r>
      </w:ins>
      <w:del w:id="47" w:author="Chavan, Hrushikesh" w:date="2023-07-31T10:10:00Z">
        <w:r w:rsidR="00F20459" w:rsidDel="000F0BDB">
          <w:delText>The Bike Project of Urbana-Champaign</w:delText>
        </w:r>
      </w:del>
      <w:r w:rsidR="00F20459">
        <w:t>,</w:t>
      </w:r>
      <w:proofErr w:type="gramEnd"/>
      <w:r w:rsidR="00F20459">
        <w:t xml:space="preserve">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7E8D2815" w:rsidR="00F20459" w:rsidRDefault="00F20459">
      <w:r>
        <w:t>The UI Wellness Center</w:t>
      </w:r>
      <w:ins w:id="48" w:author="Chavan, Hrushikesh" w:date="2023-07-31T10:29:00Z">
        <w:r w:rsidR="009712CC">
          <w:rPr>
            <w:rStyle w:val="FootnoteReference"/>
          </w:rPr>
          <w:footnoteReference w:id="13"/>
        </w:r>
      </w:ins>
      <w:r>
        <w:t xml:space="preserve"> encourages active living for students, employees, and visitors on campus. The UI Wellness Center supports bicycling initiatives on campus and is a strong advocate for active transportation.</w:t>
      </w:r>
    </w:p>
    <w:p w14:paraId="5A0EE16F" w14:textId="6D7FB875" w:rsidR="00EA3AE7" w:rsidRPr="007B71CD" w:rsidRDefault="00F20459">
      <w:pPr>
        <w:pStyle w:val="Heading5"/>
        <w:pPrChange w:id="51" w:author="Chavan, Hrushikesh" w:date="2023-08-04T08:45:00Z">
          <w:pPr>
            <w:spacing w:after="0"/>
          </w:pPr>
        </w:pPrChange>
      </w:pPr>
      <w:del w:id="52" w:author="Prasad, Sarthak" w:date="2023-08-03T11:18:00Z">
        <w:r w:rsidRPr="007B71CD" w:rsidDel="0013034A">
          <w:rPr>
            <w:rStyle w:val="Heading5Char"/>
            <w:rPrChange w:id="53" w:author="Chavan, Hrushikesh" w:date="2023-08-04T08:45:00Z">
              <w:rPr>
                <w:rStyle w:val="Heading5Char"/>
                <w:color w:val="ED7D31" w:themeColor="accent2"/>
              </w:rPr>
            </w:rPrChange>
          </w:rPr>
          <w:delText xml:space="preserve">The </w:delText>
        </w:r>
      </w:del>
      <w:r w:rsidRPr="007B71CD">
        <w:rPr>
          <w:rStyle w:val="Heading5Char"/>
          <w:rPrChange w:id="54" w:author="Chavan, Hrushikesh" w:date="2023-08-04T08:45:00Z">
            <w:rPr>
              <w:rStyle w:val="Heading5Char"/>
              <w:color w:val="ED7D31" w:themeColor="accent2"/>
            </w:rPr>
          </w:rPrChange>
        </w:rPr>
        <w:t>Institute of Sustainability, Energy, and Environment (</w:t>
      </w:r>
      <w:ins w:id="55" w:author="Chavan, Hrushikesh" w:date="2023-07-31T10:29:00Z">
        <w:r w:rsidR="00511DE4" w:rsidRPr="007B71CD">
          <w:t>iSEE</w:t>
        </w:r>
      </w:ins>
      <w:del w:id="56" w:author="Chavan, Hrushikesh" w:date="2023-07-31T10:29:00Z">
        <w:r w:rsidR="00511DE4" w:rsidRPr="007B71CD" w:rsidDel="00511DE4">
          <w:rPr>
            <w:rStyle w:val="Heading5Char"/>
            <w:rPrChange w:id="57" w:author="Chavan, Hrushikesh" w:date="2023-08-04T08:45:00Z">
              <w:rPr>
                <w:rStyle w:val="Heading5Char"/>
                <w:color w:val="ED7D31" w:themeColor="accent2"/>
              </w:rPr>
            </w:rPrChange>
          </w:rPr>
          <w:delText>Isee</w:delText>
        </w:r>
      </w:del>
      <w:ins w:id="58" w:author="Chavan, Hrushikesh" w:date="2023-07-31T10:27:00Z">
        <w:r w:rsidR="00511DE4" w:rsidRPr="007B71CD">
          <w:rPr>
            <w:rStyle w:val="Heading5Char"/>
            <w:rPrChange w:id="59" w:author="Chavan, Hrushikesh" w:date="2023-08-04T08:45:00Z">
              <w:rPr>
                <w:rStyle w:val="Heading5Char"/>
                <w:color w:val="ED7D31" w:themeColor="accent2"/>
              </w:rPr>
            </w:rPrChange>
          </w:rPr>
          <w:t>)</w:t>
        </w:r>
      </w:ins>
      <w:del w:id="60" w:author="Chavan, Hrushikesh" w:date="2023-07-31T10:27:00Z">
        <w:r w:rsidRPr="007B71CD" w:rsidDel="00511DE4">
          <w:rPr>
            <w:rStyle w:val="Heading5Char"/>
            <w:rPrChange w:id="61" w:author="Chavan, Hrushikesh" w:date="2023-08-04T08:45:00Z">
              <w:rPr>
                <w:rStyle w:val="Heading5Char"/>
                <w:color w:val="ED7D31" w:themeColor="accent2"/>
              </w:rPr>
            </w:rPrChange>
          </w:rPr>
          <w:delText>):</w:delText>
        </w:r>
      </w:del>
      <w:r w:rsidRPr="007B71CD">
        <w:t xml:space="preserve"> </w:t>
      </w:r>
    </w:p>
    <w:p w14:paraId="71CC945A" w14:textId="408209B4" w:rsidR="009712CC" w:rsidRDefault="00F20459">
      <w:pPr>
        <w:spacing w:after="0"/>
        <w:rPr>
          <w:ins w:id="62" w:author="Chavan, Hrushikesh" w:date="2023-08-04T08:45:00Z"/>
        </w:rPr>
      </w:pPr>
      <w:r>
        <w:t xml:space="preserve">The </w:t>
      </w:r>
      <w:r w:rsidR="00EA3AE7">
        <w:t>Institute of Sustainability, Energy, and Environment (iSEE</w:t>
      </w:r>
      <w:del w:id="63" w:author="Chavan, Hrushikesh" w:date="2023-08-04T12:25:00Z">
        <w:r w:rsidR="006040BE" w:rsidDel="00E737C6">
          <w:delText>)</w:delText>
        </w:r>
      </w:del>
      <w:ins w:id="64" w:author="Chavan, Hrushikesh" w:date="2023-08-04T12:25:00Z">
        <w:r w:rsidR="00E737C6">
          <w:t>)</w:t>
        </w:r>
      </w:ins>
      <w:ins w:id="65" w:author="Chavan, Hrushikesh" w:date="2023-07-31T10:06:00Z">
        <w:r w:rsidR="007C664F">
          <w:rPr>
            <w:rStyle w:val="FootnoteReference"/>
          </w:rPr>
          <w:footnoteReference w:id="14"/>
        </w:r>
      </w:ins>
      <w:ins w:id="67" w:author="Chavan, Hrushikesh" w:date="2023-08-04T12:26:00Z">
        <w:r w:rsidR="00E737C6">
          <w:t xml:space="preserve"> </w:t>
        </w:r>
      </w:ins>
      <w:del w:id="68" w:author="Chavan, Hrushikesh" w:date="2023-07-31T10:28:00Z">
        <w:r w:rsidR="006040BE" w:rsidDel="00511DE4">
          <w:delText xml:space="preserve"> </w:delText>
        </w:r>
      </w:del>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00DA4148" w14:textId="77777777" w:rsidR="007B71CD" w:rsidRDefault="007B71CD" w:rsidP="006040BE">
      <w:pPr>
        <w:spacing w:after="0"/>
        <w:rPr>
          <w:ins w:id="69" w:author="Chavan, Hrushikesh" w:date="2023-07-31T10:30:00Z"/>
        </w:rPr>
      </w:pPr>
    </w:p>
    <w:p w14:paraId="30121533" w14:textId="1A36CABD" w:rsidR="009712CC" w:rsidDel="0013034A" w:rsidRDefault="009712CC" w:rsidP="006040BE">
      <w:pPr>
        <w:spacing w:after="0"/>
        <w:rPr>
          <w:ins w:id="70" w:author="Chavan, Hrushikesh" w:date="2023-07-31T10:30:00Z"/>
          <w:del w:id="71" w:author="Prasad, Sarthak" w:date="2023-08-03T11:19:00Z"/>
        </w:rPr>
      </w:pPr>
    </w:p>
    <w:p w14:paraId="6E09BDE9" w14:textId="2E82EB03" w:rsidR="009712CC" w:rsidRPr="009712CC" w:rsidDel="0013034A" w:rsidRDefault="009712CC" w:rsidP="006040BE">
      <w:pPr>
        <w:spacing w:after="0"/>
        <w:rPr>
          <w:del w:id="72" w:author="Prasad, Sarthak" w:date="2023-08-03T11:19:00Z"/>
          <w:color w:val="FF0000"/>
          <w:rPrChange w:id="73" w:author="Chavan, Hrushikesh" w:date="2023-07-31T10:30:00Z">
            <w:rPr>
              <w:del w:id="74" w:author="Prasad, Sarthak" w:date="2023-08-03T11:19:00Z"/>
            </w:rPr>
          </w:rPrChange>
        </w:rPr>
      </w:pPr>
      <w:ins w:id="75" w:author="Chavan, Hrushikesh" w:date="2023-07-31T10:30:00Z">
        <w:del w:id="76" w:author="Prasad, Sarthak" w:date="2023-08-03T11:19:00Z">
          <w:r w:rsidRPr="009712CC" w:rsidDel="0013034A">
            <w:rPr>
              <w:color w:val="FF0000"/>
              <w:rPrChange w:id="77" w:author="Chavan, Hrushikesh" w:date="2023-07-31T10:30:00Z">
                <w:rPr/>
              </w:rPrChange>
            </w:rPr>
            <w:delText>FOOTNOTE 14 ISSUE</w:delText>
          </w:r>
        </w:del>
      </w:ins>
    </w:p>
    <w:p w14:paraId="103C3EF8" w14:textId="6F7EAAA7" w:rsidR="00EA3AE7" w:rsidDel="0013034A" w:rsidRDefault="00EA3AE7">
      <w:pPr>
        <w:spacing w:after="0"/>
        <w:rPr>
          <w:del w:id="78" w:author="Prasad, Sarthak" w:date="2023-08-03T11:19:00Z"/>
        </w:rPr>
        <w:pPrChange w:id="79" w:author="Chavan, Hrushikesh" w:date="2023-07-31T10:30:00Z">
          <w:pPr>
            <w:pStyle w:val="Heading5"/>
          </w:pPr>
        </w:pPrChange>
      </w:pPr>
    </w:p>
    <w:p w14:paraId="33675718" w14:textId="1F5A6AE5" w:rsidR="00F20459" w:rsidRDefault="00F20459" w:rsidP="006040BE">
      <w:pPr>
        <w:pStyle w:val="Heading5"/>
      </w:pPr>
      <w:r>
        <w:t>University of Illinois Public Safety</w:t>
      </w:r>
      <w:del w:id="80" w:author="Chavan, Hrushikesh" w:date="2023-07-31T10:06:00Z">
        <w:r w:rsidR="00A876DF" w:rsidDel="007C664F">
          <w:rPr>
            <w:rStyle w:val="FootnoteReference"/>
          </w:rPr>
          <w:footnoteReference w:id="15"/>
        </w:r>
      </w:del>
      <w:r w:rsidR="00A876DF">
        <w:t>:</w:t>
      </w:r>
    </w:p>
    <w:p w14:paraId="1E84F5BC" w14:textId="0BE0B562" w:rsidR="00F20459" w:rsidRDefault="00F20459" w:rsidP="00F20459">
      <w:r>
        <w:t>The University of Illinois Public Safety</w:t>
      </w:r>
      <w:ins w:id="83" w:author="Chavan, Hrushikesh" w:date="2023-07-31T10:29:00Z">
        <w:r w:rsidR="00511DE4">
          <w:rPr>
            <w:rStyle w:val="FootnoteReference"/>
          </w:rPr>
          <w:footnoteReference w:id="16"/>
        </w:r>
      </w:ins>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w:t>
      </w:r>
      <w:ins w:id="85" w:author="Chavan, Hrushikesh" w:date="2023-08-02T14:32:00Z">
        <w:r w:rsidR="00B46BC5" w:rsidRPr="00B46BC5">
          <w:t>University of Illinois Public Safety</w:t>
        </w:r>
        <w:r w:rsidR="00B46BC5" w:rsidRPr="00B46BC5" w:rsidDel="00B46BC5">
          <w:t xml:space="preserve"> </w:t>
        </w:r>
      </w:ins>
      <w:del w:id="86" w:author="Chavan, Hrushikesh" w:date="2023-08-02T14:32:00Z">
        <w:r w:rsidDel="00B46BC5">
          <w:delText>UIPD</w:delText>
        </w:r>
      </w:del>
      <w:r>
        <w:t xml:space="preserve"> officers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ins w:id="87" w:author="Chavan, Hrushikesh" w:date="2023-08-02T14:32:00Z">
        <w:r w:rsidR="00B46BC5" w:rsidRPr="00B46BC5">
          <w:t>University of Illinois Public Safety</w:t>
        </w:r>
        <w:r w:rsidR="00B46BC5" w:rsidRPr="00B46BC5" w:rsidDel="00B46BC5">
          <w:t xml:space="preserve"> </w:t>
        </w:r>
      </w:ins>
      <w:del w:id="88" w:author="Chavan, Hrushikesh" w:date="2023-08-02T14:32:00Z">
        <w:r w:rsidDel="00B46BC5">
          <w:delText>UIPD</w:delText>
        </w:r>
      </w:del>
      <w:r>
        <w:t xml:space="preserve"> participates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5D3B06F5" w:rsidR="00F20459" w:rsidRDefault="00F20459" w:rsidP="006040BE">
      <w:pPr>
        <w:pStyle w:val="Heading5"/>
      </w:pPr>
      <w:r>
        <w:lastRenderedPageBreak/>
        <w:t>Student Sustainability Committee (SSC)</w:t>
      </w:r>
      <w:del w:id="89" w:author="Chavan, Hrushikesh" w:date="2023-07-31T10:06:00Z">
        <w:r w:rsidR="001D4300" w:rsidDel="007C664F">
          <w:rPr>
            <w:rStyle w:val="FootnoteReference"/>
          </w:rPr>
          <w:footnoteReference w:id="17"/>
        </w:r>
      </w:del>
      <w:r>
        <w:t>:</w:t>
      </w:r>
    </w:p>
    <w:p w14:paraId="3900420D" w14:textId="0D792CE3" w:rsidR="00F20459" w:rsidRDefault="00F20459" w:rsidP="00F20459">
      <w:del w:id="92" w:author="Chavan, Hrushikesh" w:date="2023-07-31T10:07:00Z">
        <w:r w:rsidDel="007C664F">
          <w:delText>The Student Sustainability Committee (</w:delText>
        </w:r>
      </w:del>
      <w:r>
        <w:t>SSC</w:t>
      </w:r>
      <w:del w:id="93" w:author="Chavan, Hrushikesh" w:date="2023-07-31T10:07:00Z">
        <w:r w:rsidDel="007C664F">
          <w:delText>)</w:delText>
        </w:r>
      </w:del>
      <w:ins w:id="94" w:author="Chavan, Hrushikesh" w:date="2023-07-31T10:31:00Z">
        <w:r w:rsidR="00B35205">
          <w:rPr>
            <w:rStyle w:val="FootnoteReference"/>
          </w:rPr>
          <w:footnoteReference w:id="18"/>
        </w:r>
      </w:ins>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4DB9B9C6" w:rsidR="00F20459" w:rsidRDefault="00F20459" w:rsidP="006040BE">
      <w:pPr>
        <w:pStyle w:val="Heading5"/>
      </w:pPr>
      <w:r>
        <w:t>Department of Urban &amp; Regional Planning (DURP)</w:t>
      </w:r>
      <w:del w:id="96" w:author="Chavan, Hrushikesh" w:date="2023-07-31T10:07:00Z">
        <w:r w:rsidR="001D4300" w:rsidDel="007C664F">
          <w:rPr>
            <w:rStyle w:val="FootnoteReference"/>
          </w:rPr>
          <w:footnoteReference w:id="19"/>
        </w:r>
      </w:del>
      <w:r>
        <w:t>:</w:t>
      </w:r>
    </w:p>
    <w:p w14:paraId="4EEC9430" w14:textId="6918B60C" w:rsidR="00F20459" w:rsidRDefault="00F20459" w:rsidP="00F20459">
      <w:r>
        <w:t>The Department of Urban &amp; Regional Planning</w:t>
      </w:r>
      <w:ins w:id="99" w:author="Chavan, Hrushikesh" w:date="2023-07-31T10:07:00Z">
        <w:r w:rsidR="007C664F">
          <w:rPr>
            <w:rStyle w:val="FootnoteReference"/>
          </w:rPr>
          <w:footnoteReference w:id="20"/>
        </w:r>
      </w:ins>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00D97C23"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r>
        <w:t xml:space="preserve">: </w:t>
      </w:r>
    </w:p>
    <w:p w14:paraId="64FDC529" w14:textId="5FD36697" w:rsidR="00F20459" w:rsidRDefault="00F20459" w:rsidP="00F20459">
      <w:del w:id="102" w:author="Chavan, Hrushikesh" w:date="2023-08-07T08:29:00Z">
        <w:r w:rsidDel="00FB0B51">
          <w:delText xml:space="preserve">The </w:delText>
        </w:r>
      </w:del>
      <w:del w:id="103" w:author="Chavan, Hrushikesh" w:date="2023-07-31T10:12:00Z">
        <w:r w:rsidDel="000F0BDB">
          <w:delText>Student Sustainability Leadership Council (</w:delText>
        </w:r>
      </w:del>
      <w:r>
        <w:t>SSLC</w:t>
      </w:r>
      <w:del w:id="104" w:author="Chavan, Hrushikesh" w:date="2023-07-31T10:12:00Z">
        <w:r w:rsidDel="000F0BDB">
          <w:delText>)</w:delText>
        </w:r>
      </w:del>
      <w:ins w:id="105" w:author="Chavan, Hrushikesh" w:date="2023-07-31T10:07:00Z">
        <w:r w:rsidR="007C664F" w:rsidRPr="007C664F">
          <w:rPr>
            <w:rStyle w:val="FootnoteReference"/>
          </w:rPr>
          <w:t xml:space="preserve"> </w:t>
        </w:r>
        <w:r w:rsidR="007C664F">
          <w:rPr>
            <w:rStyle w:val="FootnoteReference"/>
          </w:rPr>
          <w:footnoteReference w:id="21"/>
        </w:r>
      </w:ins>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BCBBBA4" w14:textId="3F03A900" w:rsidR="005F65F7" w:rsidDel="005F65F7" w:rsidRDefault="00F20459" w:rsidP="005F65F7">
      <w:pPr>
        <w:rPr>
          <w:del w:id="109" w:author="Chavan, Hrushikesh" w:date="2023-07-31T10:44:00Z"/>
          <w:moveTo w:id="110" w:author="Chavan, Hrushikesh" w:date="2023-07-31T10:41:00Z"/>
        </w:rPr>
      </w:pPr>
      <w:r>
        <w:t xml:space="preserve">There are a number of Registered Student Organizations (RSOs) at the university that are engaged in cycling or bicycle advocacy. The racing team, Illini Cycling, aims “to introduce and assist students into the sport of bicycle racing.”   </w:t>
      </w:r>
      <w:ins w:id="111" w:author="Chavan, Hrushikesh" w:date="2023-07-31T10:41:00Z">
        <w:r w:rsidR="005F65F7" w:rsidRPr="005F65F7">
          <w:t xml:space="preserve">Illini 4000 </w:t>
        </w:r>
      </w:ins>
      <w:del w:id="112" w:author="Chavan, Hrushikesh" w:date="2023-07-31T10:41:00Z">
        <w:r w:rsidDel="005F65F7">
          <w:delText xml:space="preserve"> </w:delText>
        </w:r>
      </w:del>
      <w:moveToRangeStart w:id="113" w:author="Chavan, Hrushikesh" w:date="2023-07-31T10:41:00Z" w:name="move141692482"/>
      <w:moveTo w:id="114" w:author="Chavan, Hrushikesh" w:date="2023-07-31T10:41:00Z">
        <w:r w:rsidR="005F65F7">
          <w:t>organizes cross-country bicycle rides to raise money and awareness for cancer support programs</w:t>
        </w:r>
      </w:moveTo>
      <w:ins w:id="115" w:author="Chavan, Hrushikesh" w:date="2023-07-31T10:44:00Z">
        <w:r w:rsidR="005F65F7">
          <w:t>.</w:t>
        </w:r>
      </w:ins>
    </w:p>
    <w:moveToRangeEnd w:id="113"/>
    <w:p w14:paraId="075874C4" w14:textId="7C44ACAD" w:rsidR="00F20459" w:rsidRDefault="00F20459" w:rsidP="00F20459">
      <w:del w:id="116" w:author="Chavan, Hrushikesh" w:date="2023-07-31T10:40:00Z">
        <w:r w:rsidDel="005F65F7">
          <w:delText xml:space="preserve">Illini 4000 </w:delText>
        </w:r>
      </w:del>
      <w:moveFromRangeStart w:id="117" w:author="Chavan, Hrushikesh" w:date="2023-07-31T10:41:00Z" w:name="move141692482"/>
      <w:moveFrom w:id="118" w:author="Chavan, Hrushikesh" w:date="2023-07-31T10:41:00Z">
        <w:r w:rsidDel="005F65F7">
          <w:t xml:space="preserve">organizes cross-country bicycle rides to raise money and awareness for cancer support programs </w:t>
        </w:r>
      </w:moveFrom>
      <w:moveFromRangeEnd w:id="117"/>
    </w:p>
    <w:p w14:paraId="586E8925" w14:textId="5FE92F17" w:rsidR="00F20459" w:rsidRDefault="00F20459" w:rsidP="006040BE">
      <w:pPr>
        <w:pStyle w:val="Heading5"/>
      </w:pPr>
      <w:r>
        <w:t>Circle Cycle</w:t>
      </w:r>
      <w:del w:id="119" w:author="Chavan, Hrushikesh" w:date="2023-07-31T10:07:00Z">
        <w:r w:rsidR="00486E23" w:rsidDel="007C664F">
          <w:rPr>
            <w:rStyle w:val="FootnoteReference"/>
          </w:rPr>
          <w:footnoteReference w:id="22"/>
        </w:r>
      </w:del>
      <w:r w:rsidR="00EA3AE7">
        <w:t>:</w:t>
      </w:r>
    </w:p>
    <w:p w14:paraId="239041BC" w14:textId="0FC08171" w:rsidR="00F20459" w:rsidRDefault="00F20459" w:rsidP="00F20459">
      <w:r>
        <w:t>Circle Cycle</w:t>
      </w:r>
      <w:ins w:id="122" w:author="Chavan, Hrushikesh" w:date="2023-07-31T10:07:00Z">
        <w:r w:rsidR="007C664F">
          <w:rPr>
            <w:rStyle w:val="FootnoteReference"/>
          </w:rPr>
          <w:footnoteReference w:id="23"/>
        </w:r>
      </w:ins>
      <w:r>
        <w:t xml:space="preserve"> was started as a capstone project by three new members at Illinois Enactus. The initial goal of the project was aimed at tackling the massive bike waste generated by the </w:t>
      </w:r>
      <w:r>
        <w:lastRenderedPageBreak/>
        <w:t>Champaign-Urbana college community. Their approach to addressing the bike waste and mobility issue in our local community is to develop a bike repair youth entrepreneurial program using abandoned bikes.</w:t>
      </w:r>
    </w:p>
    <w:p w14:paraId="70369559" w14:textId="3576C477" w:rsidR="00F20459" w:rsidRDefault="00F20459" w:rsidP="006040BE">
      <w:pPr>
        <w:pStyle w:val="Heading5"/>
      </w:pPr>
      <w:r>
        <w:t xml:space="preserve">Illini Cycling </w:t>
      </w:r>
      <w:r w:rsidR="00404F44">
        <w:t>Club</w:t>
      </w:r>
      <w:del w:id="125" w:author="Chavan, Hrushikesh" w:date="2023-07-31T10:08:00Z">
        <w:r w:rsidR="00486E23" w:rsidDel="007C664F">
          <w:rPr>
            <w:rStyle w:val="FootnoteReference"/>
          </w:rPr>
          <w:footnoteReference w:id="24"/>
        </w:r>
      </w:del>
      <w:r w:rsidR="00404F44">
        <w:t>:</w:t>
      </w:r>
    </w:p>
    <w:p w14:paraId="790C5F2E" w14:textId="70CF953D" w:rsidR="00F20459" w:rsidRDefault="00F20459" w:rsidP="00F20459">
      <w:pPr>
        <w:rPr>
          <w:ins w:id="128" w:author="Chavan, Hrushikesh" w:date="2023-07-31T10:40:00Z"/>
        </w:rPr>
      </w:pPr>
      <w:r>
        <w:t>Illini Cycling Club’s</w:t>
      </w:r>
      <w:ins w:id="129" w:author="Chavan, Hrushikesh" w:date="2023-07-31T10:08:00Z">
        <w:r w:rsidR="007C664F">
          <w:rPr>
            <w:rStyle w:val="FootnoteReference"/>
          </w:rPr>
          <w:footnoteReference w:id="25"/>
        </w:r>
      </w:ins>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pPr>
        <w:pStyle w:val="Heading5"/>
        <w:rPr>
          <w:ins w:id="132" w:author="Chavan, Hrushikesh" w:date="2023-07-31T10:40:00Z"/>
        </w:rPr>
        <w:pPrChange w:id="133" w:author="Chavan, Hrushikesh" w:date="2023-07-31T10:40:00Z">
          <w:pPr/>
        </w:pPrChange>
      </w:pPr>
      <w:ins w:id="134" w:author="Chavan, Hrushikesh" w:date="2023-07-31T10:40:00Z">
        <w:r>
          <w:t>Illini 4000:</w:t>
        </w:r>
      </w:ins>
    </w:p>
    <w:p w14:paraId="6F4E6371" w14:textId="0A774A28" w:rsidR="005F65F7" w:rsidRPr="00746169" w:rsidDel="005F65F7" w:rsidRDefault="005F65F7">
      <w:pPr>
        <w:rPr>
          <w:del w:id="135" w:author="Chavan, Hrushikesh" w:date="2023-07-31T10:46:00Z"/>
        </w:rPr>
      </w:pPr>
      <w:ins w:id="136" w:author="Chavan, Hrushikesh" w:date="2023-07-31T10:41:00Z">
        <w:r w:rsidRPr="005F65F7">
          <w:t>The Illini 4000</w:t>
        </w:r>
        <w:r>
          <w:rPr>
            <w:rStyle w:val="FootnoteReference"/>
          </w:rPr>
          <w:footnoteReference w:id="26"/>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ins>
    </w:p>
    <w:p w14:paraId="6AAC5E9F" w14:textId="77777777" w:rsidR="00F20459" w:rsidRDefault="00F20459" w:rsidP="00F20459"/>
    <w:p w14:paraId="71B6DDCA" w14:textId="77777777" w:rsidR="00F20459" w:rsidRDefault="00F20459" w:rsidP="00F20459">
      <w:pPr>
        <w:pStyle w:val="Heading4"/>
      </w:pPr>
      <w:r>
        <w:t>Non-University Entities</w:t>
      </w:r>
    </w:p>
    <w:p w14:paraId="0F677B08" w14:textId="5AF8CEDD" w:rsidR="00F20459" w:rsidRDefault="00F20459" w:rsidP="00F20459">
      <w:pPr>
        <w:pStyle w:val="Heading5"/>
      </w:pPr>
      <w:bookmarkStart w:id="138" w:name="_Ref140752138"/>
      <w:r>
        <w:t>Champaign County Bikes (CCB)</w:t>
      </w:r>
      <w:bookmarkEnd w:id="138"/>
      <w:del w:id="139" w:author="Chavan, Hrushikesh" w:date="2023-07-31T10:08:00Z">
        <w:r w:rsidR="00486E23" w:rsidDel="007C664F">
          <w:rPr>
            <w:rStyle w:val="FootnoteReference"/>
          </w:rPr>
          <w:footnoteReference w:id="27"/>
        </w:r>
      </w:del>
    </w:p>
    <w:p w14:paraId="0FE7A412" w14:textId="16CDB958" w:rsidR="00F20459" w:rsidRDefault="00F20459" w:rsidP="00F20459">
      <w:r>
        <w:t xml:space="preserve">The mission of </w:t>
      </w:r>
      <w:del w:id="142" w:author="Chavan, Hrushikesh" w:date="2023-07-31T10:08:00Z">
        <w:r w:rsidDel="007C664F">
          <w:delText>Champaign County Bikes (</w:delText>
        </w:r>
      </w:del>
      <w:r>
        <w:t>CCB</w:t>
      </w:r>
      <w:del w:id="143" w:author="Chavan, Hrushikesh" w:date="2023-07-31T10:08:00Z">
        <w:r w:rsidDel="007C664F">
          <w:delText>)</w:delText>
        </w:r>
      </w:del>
      <w:ins w:id="144" w:author="Chavan, Hrushikesh" w:date="2023-07-31T10:08:00Z">
        <w:r w:rsidR="007C664F">
          <w:rPr>
            <w:rStyle w:val="FootnoteReference"/>
          </w:rPr>
          <w:footnoteReference w:id="28"/>
        </w:r>
      </w:ins>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1CB4579E" w:rsidR="00F20459" w:rsidRDefault="00F20459" w:rsidP="006040BE">
      <w:pPr>
        <w:pStyle w:val="Heading5"/>
      </w:pPr>
      <w:bookmarkStart w:id="147" w:name="_Ref141690673"/>
      <w:r>
        <w:t>The Bike Project of Urbana-Champaign</w:t>
      </w:r>
      <w:r w:rsidR="00F23E4B">
        <w:t xml:space="preserve"> (TBP)</w:t>
      </w:r>
      <w:del w:id="148" w:author="Chavan, Hrushikesh" w:date="2023-07-31T10:08:00Z">
        <w:r w:rsidR="00F11B74" w:rsidDel="007C664F">
          <w:rPr>
            <w:rStyle w:val="FootnoteReference"/>
          </w:rPr>
          <w:footnoteReference w:id="29"/>
        </w:r>
      </w:del>
      <w:r w:rsidR="00F11B74">
        <w:t>:</w:t>
      </w:r>
      <w:bookmarkEnd w:id="147"/>
    </w:p>
    <w:p w14:paraId="17F94364" w14:textId="4D9210DB" w:rsidR="00F20459" w:rsidRDefault="00F20459" w:rsidP="00F20459">
      <w:r>
        <w:t>The Bike Project</w:t>
      </w:r>
      <w:ins w:id="151" w:author="Chavan, Hrushikesh" w:date="2023-07-31T10:08:00Z">
        <w:r w:rsidR="007C664F">
          <w:rPr>
            <w:rStyle w:val="FootnoteReference"/>
          </w:rPr>
          <w:footnoteReference w:id="30"/>
        </w:r>
      </w:ins>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4D9A5642" w:rsidR="00F20459" w:rsidRDefault="00F20459" w:rsidP="006040BE">
      <w:pPr>
        <w:pStyle w:val="Heading5"/>
      </w:pPr>
      <w:r>
        <w:t>Prairie Cycle Club</w:t>
      </w:r>
      <w:ins w:id="154" w:author="Chavan, Hrushikesh" w:date="2023-07-31T10:16:00Z">
        <w:r w:rsidR="006E17F7">
          <w:t xml:space="preserve"> (PCC)</w:t>
        </w:r>
      </w:ins>
      <w:del w:id="155" w:author="Chavan, Hrushikesh" w:date="2023-07-31T10:16:00Z">
        <w:r w:rsidR="00486E23" w:rsidDel="006E17F7">
          <w:rPr>
            <w:rStyle w:val="FootnoteReference"/>
          </w:rPr>
          <w:footnoteReference w:id="31"/>
        </w:r>
      </w:del>
      <w:r w:rsidR="00EA3AE7">
        <w:t>:</w:t>
      </w:r>
    </w:p>
    <w:p w14:paraId="69E49607" w14:textId="3A762BC7" w:rsidR="00F20459" w:rsidRDefault="00F20459" w:rsidP="00F20459">
      <w:r>
        <w:t xml:space="preserve">The </w:t>
      </w:r>
      <w:del w:id="158" w:author="Chavan, Hrushikesh" w:date="2023-07-31T10:16:00Z">
        <w:r w:rsidDel="006E17F7">
          <w:delText>Prairie Cycle Club (</w:delText>
        </w:r>
      </w:del>
      <w:r>
        <w:t>PCC</w:t>
      </w:r>
      <w:del w:id="159" w:author="Chavan, Hrushikesh" w:date="2023-07-31T10:16:00Z">
        <w:r w:rsidDel="006E17F7">
          <w:delText>)</w:delText>
        </w:r>
      </w:del>
      <w:ins w:id="160" w:author="Chavan, Hrushikesh" w:date="2023-07-31T10:16:00Z">
        <w:r w:rsidR="006E17F7" w:rsidRPr="006E17F7">
          <w:rPr>
            <w:rStyle w:val="FootnoteReference"/>
          </w:rPr>
          <w:t xml:space="preserve"> </w:t>
        </w:r>
        <w:r w:rsidR="006E17F7">
          <w:rPr>
            <w:rStyle w:val="FootnoteReference"/>
          </w:rPr>
          <w:footnoteReference w:id="32"/>
        </w:r>
      </w:ins>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13036DE3" w:rsidR="00F20459" w:rsidRDefault="00F20459" w:rsidP="006040BE">
      <w:pPr>
        <w:pStyle w:val="Heading5"/>
      </w:pPr>
      <w:r>
        <w:lastRenderedPageBreak/>
        <w:t>League of American Bicyclists</w:t>
      </w:r>
      <w:del w:id="163" w:author="Chavan, Hrushikesh" w:date="2023-07-31T10:16:00Z">
        <w:r w:rsidR="00486E23" w:rsidDel="006E17F7">
          <w:rPr>
            <w:rStyle w:val="FootnoteReference"/>
          </w:rPr>
          <w:footnoteReference w:id="33"/>
        </w:r>
      </w:del>
      <w:r w:rsidR="00EA3AE7">
        <w:t>:</w:t>
      </w:r>
    </w:p>
    <w:p w14:paraId="529D5D17" w14:textId="059B5777" w:rsidR="00F20459" w:rsidRDefault="00F20459" w:rsidP="00F20459">
      <w:r>
        <w:t>The League of American Bicyclists</w:t>
      </w:r>
      <w:ins w:id="166" w:author="Chavan, Hrushikesh" w:date="2023-07-31T10:16:00Z">
        <w:r w:rsidR="006E17F7">
          <w:rPr>
            <w:rStyle w:val="FootnoteReference"/>
          </w:rPr>
          <w:footnoteReference w:id="34"/>
        </w:r>
      </w:ins>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169"/>
      <w:r>
        <w:t>standards</w:t>
      </w:r>
      <w:commentRangeEnd w:id="169"/>
      <w:r w:rsidR="00EA3AE7">
        <w:rPr>
          <w:rStyle w:val="CommentReference"/>
        </w:rPr>
        <w:commentReference w:id="169"/>
      </w:r>
      <w:r>
        <w:t xml:space="preserve">. </w:t>
      </w:r>
    </w:p>
    <w:p w14:paraId="7A09115F" w14:textId="76E552AC" w:rsidR="00F20459" w:rsidRDefault="00F20459" w:rsidP="006040BE">
      <w:pPr>
        <w:pStyle w:val="Heading5"/>
      </w:pPr>
      <w:r>
        <w:t>Association of Pedestrian and Bicycle Professionals (APBP)</w:t>
      </w:r>
      <w:del w:id="170" w:author="Chavan, Hrushikesh" w:date="2023-07-31T10:16:00Z">
        <w:r w:rsidR="00486E23" w:rsidDel="006E17F7">
          <w:rPr>
            <w:rStyle w:val="FootnoteReference"/>
          </w:rPr>
          <w:footnoteReference w:id="35"/>
        </w:r>
      </w:del>
      <w:r w:rsidR="00EA3AE7">
        <w:t>:</w:t>
      </w:r>
    </w:p>
    <w:p w14:paraId="48EC62E5" w14:textId="56A18034" w:rsidR="00F20459" w:rsidRDefault="00F20459" w:rsidP="00F20459">
      <w:r>
        <w:t>APBP</w:t>
      </w:r>
      <w:ins w:id="173" w:author="Chavan, Hrushikesh" w:date="2023-07-31T10:16:00Z">
        <w:r w:rsidR="006E17F7">
          <w:rPr>
            <w:rStyle w:val="FootnoteReference"/>
          </w:rPr>
          <w:footnoteReference w:id="36"/>
        </w:r>
      </w:ins>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14003A6E" w:rsidR="00F20459" w:rsidRDefault="00F20459" w:rsidP="006040BE">
      <w:pPr>
        <w:pStyle w:val="Heading5"/>
      </w:pPr>
      <w:r>
        <w:t>Ride Illinois</w:t>
      </w:r>
      <w:del w:id="176" w:author="Chavan, Hrushikesh" w:date="2023-07-31T10:17:00Z">
        <w:r w:rsidR="00F11B74" w:rsidDel="006E17F7">
          <w:rPr>
            <w:rStyle w:val="FootnoteReference"/>
          </w:rPr>
          <w:footnoteReference w:id="37"/>
        </w:r>
      </w:del>
      <w:r w:rsidR="00EA3AE7">
        <w:t>:</w:t>
      </w:r>
    </w:p>
    <w:p w14:paraId="2712AF86" w14:textId="67CE39A4" w:rsidR="00F20459" w:rsidRDefault="00F20459" w:rsidP="00F20459">
      <w:r>
        <w:t>Ride Illinois</w:t>
      </w:r>
      <w:ins w:id="180" w:author="Chavan, Hrushikesh" w:date="2023-07-31T10:17:00Z">
        <w:r w:rsidR="006E17F7">
          <w:rPr>
            <w:rStyle w:val="FootnoteReference"/>
          </w:rPr>
          <w:footnoteReference w:id="38"/>
        </w:r>
      </w:ins>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22A719C3" w14:textId="79370837" w:rsidR="004957DD" w:rsidRPr="0013034A" w:rsidDel="0013034A" w:rsidRDefault="00F20459">
      <w:pPr>
        <w:pStyle w:val="Heading3"/>
        <w:rPr>
          <w:del w:id="184" w:author="Prasad, Sarthak" w:date="2023-08-03T11:20:00Z"/>
          <w:highlight w:val="darkGray"/>
        </w:rPr>
        <w:pPrChange w:id="185" w:author="Prasad, Sarthak" w:date="2023-08-03T11:22:00Z">
          <w:pPr/>
        </w:pPrChange>
      </w:pPr>
      <w:del w:id="186" w:author="Prasad, Sarthak" w:date="2023-08-03T11:20:00Z">
        <w:r w:rsidRPr="0013034A" w:rsidDel="0013034A">
          <w:rPr>
            <w:highlight w:val="darkGray"/>
          </w:rPr>
          <w:delText xml:space="preserve">The Urbana-Champaign area has a number of non-profit organizations that promote bicycle safety, usage, and infrastructure measures that align with the goals of this plan. </w:delText>
        </w:r>
      </w:del>
    </w:p>
    <w:p w14:paraId="0D089484" w14:textId="5634FFC6" w:rsidR="004957DD" w:rsidRPr="0013034A" w:rsidDel="0013034A" w:rsidRDefault="00F20459">
      <w:pPr>
        <w:pStyle w:val="Heading3"/>
        <w:rPr>
          <w:del w:id="187" w:author="Prasad, Sarthak" w:date="2023-08-03T11:20:00Z"/>
          <w:highlight w:val="darkGray"/>
        </w:rPr>
        <w:pPrChange w:id="188" w:author="Prasad, Sarthak" w:date="2023-08-03T11:22:00Z">
          <w:pPr/>
        </w:pPrChange>
      </w:pPr>
      <w:del w:id="189" w:author="Prasad, Sarthak" w:date="2023-08-03T11:20:00Z">
        <w:r w:rsidRPr="0013034A" w:rsidDel="0013034A">
          <w:rPr>
            <w:highlight w:val="darkGray"/>
          </w:rPr>
          <w:fldChar w:fldCharType="begin"/>
        </w:r>
        <w:r w:rsidRPr="0013034A" w:rsidDel="0013034A">
          <w:rPr>
            <w:highlight w:val="darkGray"/>
          </w:rPr>
          <w:delInstrText xml:space="preserve"> REF _Ref140752138 \h </w:delInstrText>
        </w:r>
        <w:r w:rsidR="004957DD" w:rsidRPr="0013034A" w:rsidDel="0013034A">
          <w:rPr>
            <w:highlight w:val="darkGray"/>
          </w:rPr>
          <w:delInstrText xml:space="preserve">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Champaign County Bikes (CCB)</w:delText>
        </w:r>
        <w:r w:rsidRPr="0013034A" w:rsidDel="0013034A">
          <w:rPr>
            <w:highlight w:val="darkGray"/>
          </w:rPr>
          <w:fldChar w:fldCharType="end"/>
        </w:r>
        <w:r w:rsidR="004957DD" w:rsidRPr="0013034A" w:rsidDel="0013034A">
          <w:rPr>
            <w:highlight w:val="darkGray"/>
          </w:rPr>
          <w:delText>:</w:delText>
        </w:r>
      </w:del>
    </w:p>
    <w:p w14:paraId="12E46EF1" w14:textId="3C874763" w:rsidR="00F20459" w:rsidRPr="0013034A" w:rsidDel="0013034A" w:rsidRDefault="004957DD">
      <w:pPr>
        <w:pStyle w:val="Heading3"/>
        <w:rPr>
          <w:del w:id="190" w:author="Prasad, Sarthak" w:date="2023-08-03T11:20:00Z"/>
          <w:highlight w:val="darkGray"/>
        </w:rPr>
        <w:pPrChange w:id="191" w:author="Prasad, Sarthak" w:date="2023-08-03T11:22:00Z">
          <w:pPr/>
        </w:pPrChange>
      </w:pPr>
      <w:del w:id="192" w:author="Prasad, Sarthak" w:date="2023-08-03T11:20:00Z">
        <w:r w:rsidRPr="0013034A" w:rsidDel="0013034A">
          <w:rPr>
            <w:highlight w:val="darkGray"/>
          </w:rPr>
          <w:fldChar w:fldCharType="begin"/>
        </w:r>
        <w:r w:rsidRPr="0013034A" w:rsidDel="0013034A">
          <w:rPr>
            <w:highlight w:val="darkGray"/>
          </w:rPr>
          <w:delInstrText xml:space="preserve"> REF _Ref140752138 \h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 xml:space="preserve">Champaign County Bikes </w:delText>
        </w:r>
        <w:r w:rsidRPr="0013034A" w:rsidDel="0013034A">
          <w:rPr>
            <w:highlight w:val="darkGray"/>
          </w:rPr>
          <w:fldChar w:fldCharType="end"/>
        </w:r>
        <w:r w:rsidR="00F20459" w:rsidRPr="0013034A" w:rsidDel="0013034A">
          <w:rPr>
            <w:highlight w:val="darkGray"/>
          </w:rPr>
          <w:delText xml:space="preserve">has the goal of making Champaign the most bicycle friendly county in the Midwest through advocacy and education. The CCB Steering Committee has representatives from most bicycling groups in the area, including The Bike Project, Prairie Cycle Club, the League of Illinois Bicyclists, and Illini Cycling, among others. CCB supports an active email list discussing various bicycling topics. Additionally, The Bike Project of Urbana-Champaign is a volunteer-run organization that offers members a space, tools, and community to repair bicycles, share knowledge, hold classes, and advocate for bicycles in Urbana-Champaign. Since 2010, the university has collaborated with The Bike Project to run the Campus Bike Center, an on-campus location using the same model of hands-on bicycle repair and maintenance education. </w:delText>
        </w:r>
      </w:del>
    </w:p>
    <w:p w14:paraId="6080BD0F" w14:textId="7A3D883F" w:rsidR="00F20459" w:rsidRPr="0013034A" w:rsidDel="0013034A" w:rsidRDefault="00F20459">
      <w:pPr>
        <w:pStyle w:val="Heading3"/>
        <w:rPr>
          <w:del w:id="193" w:author="Prasad, Sarthak" w:date="2023-08-03T11:20:00Z"/>
        </w:rPr>
        <w:pPrChange w:id="194" w:author="Prasad, Sarthak" w:date="2023-08-03T11:22:00Z">
          <w:pPr/>
        </w:pPrChange>
      </w:pPr>
      <w:del w:id="195" w:author="Prasad, Sarthak" w:date="2023-08-03T11:20:00Z">
        <w:r w:rsidRPr="0013034A" w:rsidDel="0013034A">
          <w:rPr>
            <w:highlight w:val="darkGray"/>
          </w:rPr>
          <w:delText>At the state and national scale, the League of Illinois Bicyclists (LIB) and the League of American Bicyclists (LAB) are strong advocates for bicycling. LIB is a not-for-profit organization dedicated to improving bicycling conditions in the State of Illinois, promoting bicycle access, education, and safety. Among many other resources, the LIB website offers a wealth of information for communities about creating, funding, and implementing bicycle plans.20 Similarly, t</w:delText>
        </w:r>
      </w:del>
      <w:ins w:id="196" w:author="Chavan, Hrushikesh" w:date="2023-07-31T10:22:00Z">
        <w:del w:id="197" w:author="Prasad, Sarthak" w:date="2023-08-03T11:20:00Z">
          <w:r w:rsidR="00511DE4" w:rsidRPr="0013034A" w:rsidDel="0013034A">
            <w:rPr>
              <w:highlight w:val="darkGray"/>
            </w:rPr>
            <w:delText>T</w:delText>
          </w:r>
        </w:del>
      </w:ins>
      <w:del w:id="198" w:author="Prasad, Sarthak" w:date="2023-08-03T11:20:00Z">
        <w:r w:rsidRPr="0013034A" w:rsidDel="0013034A">
          <w:rPr>
            <w:highlight w:val="darkGray"/>
          </w:rPr>
          <w:delText>he mission of LAB is “to promote bicycling for fun, fitness and transportation and work through advocacy and education for a bicycle-friendly America.”21 Indeed, the Bicycle Friendly University status granted to the university by LAB is a motivating factor to becoming a more bicycle friendly campus, and LAB’s guidance on how to improve the university’s standing helped influence this plan and related efforts to become more bicycle friendly.</w:delText>
        </w:r>
        <w:r w:rsidRPr="0013034A" w:rsidDel="0013034A">
          <w:delText xml:space="preserve">  </w:delText>
        </w:r>
      </w:del>
    </w:p>
    <w:p w14:paraId="45E1DA6A" w14:textId="4F614898" w:rsidR="00F20459" w:rsidRPr="0013034A" w:rsidDel="0013034A" w:rsidRDefault="00F20459">
      <w:pPr>
        <w:pStyle w:val="Heading3"/>
        <w:rPr>
          <w:del w:id="199" w:author="Prasad, Sarthak" w:date="2023-08-03T11:21:00Z"/>
        </w:rPr>
        <w:pPrChange w:id="200" w:author="Prasad, Sarthak" w:date="2023-08-03T11:22:00Z">
          <w:pPr/>
        </w:pPrChange>
      </w:pPr>
    </w:p>
    <w:p w14:paraId="375E9814" w14:textId="77777777" w:rsidR="00F20459" w:rsidRPr="0013034A" w:rsidRDefault="00F20459">
      <w:pPr>
        <w:pStyle w:val="Heading3"/>
        <w:pPrChange w:id="201" w:author="Prasad, Sarthak" w:date="2023-08-03T11:22:00Z">
          <w:pPr>
            <w:pStyle w:val="Heading5"/>
          </w:pPr>
        </w:pPrChange>
      </w:pPr>
      <w:r w:rsidRPr="0013034A">
        <w:t>Ridership Data</w:t>
      </w:r>
    </w:p>
    <w:p w14:paraId="42FD1321" w14:textId="1CB6522A" w:rsidR="00F20459" w:rsidRDefault="00F20459" w:rsidP="00F20459">
      <w:del w:id="202" w:author="Chavan, Hrushikesh" w:date="2023-08-07T08:30:00Z">
        <w:r w:rsidRPr="00FB0B51" w:rsidDel="00FB0B51">
          <w:rPr>
            <w:rStyle w:val="Heading5Char"/>
            <w:highlight w:val="yellow"/>
            <w:rPrChange w:id="203" w:author="Chavan, Hrushikesh" w:date="2023-08-07T08:31:00Z">
              <w:rPr/>
            </w:rPrChange>
          </w:rPr>
          <w:delText>●</w:delText>
        </w:r>
        <w:r w:rsidRPr="00FB0B51" w:rsidDel="00FB0B51">
          <w:rPr>
            <w:rStyle w:val="Heading5Char"/>
            <w:highlight w:val="yellow"/>
            <w:rPrChange w:id="204" w:author="Chavan, Hrushikesh" w:date="2023-08-07T08:31:00Z">
              <w:rPr/>
            </w:rPrChange>
          </w:rPr>
          <w:tab/>
        </w:r>
      </w:del>
      <w:r w:rsidRPr="00FB0B51">
        <w:rPr>
          <w:rStyle w:val="Heading5Char"/>
          <w:highlight w:val="yellow"/>
          <w:rPrChange w:id="205" w:author="Chavan, Hrushikesh" w:date="2023-08-07T08:31:00Z">
            <w:rPr/>
          </w:rPrChange>
        </w:rPr>
        <w:t>Eco-Counter data</w:t>
      </w:r>
      <w:ins w:id="206" w:author="Chavan, Hrushikesh" w:date="2023-08-07T08:30:00Z">
        <w:r w:rsidR="00FB0B51" w:rsidRPr="00FB0B51">
          <w:rPr>
            <w:rStyle w:val="Heading5Char"/>
            <w:highlight w:val="yellow"/>
            <w:rPrChange w:id="207" w:author="Chavan, Hrushikesh" w:date="2023-08-07T08:31:00Z">
              <w:rPr/>
            </w:rPrChange>
          </w:rPr>
          <w:t>:</w:t>
        </w:r>
      </w:ins>
      <w:r>
        <w:t xml:space="preserve"> (https://icap.sustainability.illinois.edu/project/pedestrian-and-bicycle-counts) </w:t>
      </w:r>
    </w:p>
    <w:p w14:paraId="01D3A6FE" w14:textId="197AC7B0" w:rsidR="00F20459" w:rsidRDefault="00F20459" w:rsidP="00F20459">
      <w:del w:id="208" w:author="Chavan, Hrushikesh" w:date="2023-08-07T08:30:00Z">
        <w:r w:rsidRPr="00FB0B51" w:rsidDel="00FB0B51">
          <w:rPr>
            <w:rStyle w:val="Heading5Char"/>
            <w:rPrChange w:id="209" w:author="Chavan, Hrushikesh" w:date="2023-08-07T08:30:00Z">
              <w:rPr/>
            </w:rPrChange>
          </w:rPr>
          <w:delText>●</w:delText>
        </w:r>
        <w:r w:rsidRPr="00FB0B51" w:rsidDel="00FB0B51">
          <w:rPr>
            <w:rStyle w:val="Heading5Char"/>
            <w:rPrChange w:id="210" w:author="Chavan, Hrushikesh" w:date="2023-08-07T08:30:00Z">
              <w:rPr/>
            </w:rPrChange>
          </w:rPr>
          <w:tab/>
        </w:r>
      </w:del>
      <w:r w:rsidRPr="00FB0B51">
        <w:rPr>
          <w:rStyle w:val="Heading5Char"/>
          <w:rPrChange w:id="211" w:author="Chavan, Hrushikesh" w:date="2023-08-07T08:30:00Z">
            <w:rPr/>
          </w:rPrChange>
        </w:rPr>
        <w:t>Bike Census data</w:t>
      </w:r>
      <w:ins w:id="212" w:author="Chavan, Hrushikesh" w:date="2023-08-07T08:30:00Z">
        <w:r w:rsidR="00FB0B51" w:rsidRPr="00FB0B51">
          <w:rPr>
            <w:rStyle w:val="Heading5Char"/>
            <w:rPrChange w:id="213" w:author="Chavan, Hrushikesh" w:date="2023-08-07T08:30:00Z">
              <w:rPr/>
            </w:rPrChange>
          </w:rPr>
          <w:t>:</w:t>
        </w:r>
      </w:ins>
      <w:r>
        <w:t xml:space="preserve"> (https://icap.sustainability.illinois.edu/project/bicycle-counts) </w:t>
      </w:r>
    </w:p>
    <w:p w14:paraId="46B15929" w14:textId="77777777" w:rsidR="00FB0B51" w:rsidRDefault="00F20459">
      <w:pPr>
        <w:pStyle w:val="Heading5"/>
        <w:rPr>
          <w:ins w:id="214" w:author="Chavan, Hrushikesh" w:date="2023-08-07T08:30:00Z"/>
        </w:rPr>
        <w:pPrChange w:id="215" w:author="Chavan, Hrushikesh" w:date="2023-08-07T08:30:00Z">
          <w:pPr/>
        </w:pPrChange>
      </w:pPr>
      <w:del w:id="216" w:author="Chavan, Hrushikesh" w:date="2023-08-07T08:30:00Z">
        <w:r w:rsidDel="00FB0B51">
          <w:delText>●</w:delText>
        </w:r>
        <w:r w:rsidDel="00FB0B51">
          <w:tab/>
        </w:r>
      </w:del>
      <w:r>
        <w:t>Bike Registration information</w:t>
      </w:r>
      <w:ins w:id="217" w:author="Chavan, Hrushikesh" w:date="2023-07-31T10:50:00Z">
        <w:r w:rsidR="005F65F7">
          <w:t>:</w:t>
        </w:r>
      </w:ins>
    </w:p>
    <w:p w14:paraId="04D1BC6C" w14:textId="59D475A0" w:rsidR="005F65F7" w:rsidRDefault="00E3774E" w:rsidP="00F20459">
      <w:ins w:id="218" w:author="Chavan, Hrushikesh" w:date="2023-07-31T10:50:00Z">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ins>
      <w:ins w:id="219" w:author="Chavan, Hrushikesh" w:date="2023-07-31T10:51:00Z">
        <w:r>
          <w:t xml:space="preserve"> </w:t>
        </w:r>
      </w:ins>
      <w:ins w:id="220" w:author="Chavan, Hrushikesh" w:date="2023-07-31T10:53:00Z">
        <w:r w:rsidRPr="00E3774E">
          <w:t xml:space="preserve">According to the </w:t>
        </w:r>
        <w:r w:rsidRPr="00E3774E">
          <w:rPr>
            <w:i/>
            <w:rPrChange w:id="221" w:author="Chavan, Hrushikesh" w:date="2023-07-31T10:54:00Z">
              <w:rPr/>
            </w:rPrChange>
          </w:rPr>
          <w:fldChar w:fldCharType="begin"/>
        </w:r>
        <w:r w:rsidRPr="00E3774E">
          <w:rPr>
            <w:i/>
            <w:rPrChange w:id="222" w:author="Chavan, Hrushikesh" w:date="2023-07-31T10:54:00Z">
              <w:rPr/>
            </w:rPrChange>
          </w:rPr>
          <w:instrText xml:space="preserve"> REF _Ref141693253 \h </w:instrText>
        </w:r>
      </w:ins>
      <w:r>
        <w:rPr>
          <w:i/>
        </w:rPr>
        <w:instrText xml:space="preserve"> \* MERGEFORMAT </w:instrText>
      </w:r>
      <w:r w:rsidRPr="00E3774E">
        <w:rPr>
          <w:i/>
          <w:rPrChange w:id="223" w:author="Chavan, Hrushikesh" w:date="2023-07-31T10:54:00Z">
            <w:rPr>
              <w:i/>
            </w:rPr>
          </w:rPrChange>
        </w:rPr>
      </w:r>
      <w:r w:rsidRPr="00E3774E">
        <w:rPr>
          <w:i/>
          <w:rPrChange w:id="224" w:author="Chavan, Hrushikesh" w:date="2023-07-31T10:54:00Z">
            <w:rPr/>
          </w:rPrChange>
        </w:rPr>
        <w:fldChar w:fldCharType="separate"/>
      </w:r>
      <w:ins w:id="225" w:author="Chavan, Hrushikesh" w:date="2023-07-31T10:53:00Z">
        <w:r w:rsidRPr="00E3774E">
          <w:rPr>
            <w:i/>
            <w:rPrChange w:id="226" w:author="Chavan, Hrushikesh" w:date="2023-07-31T10:54:00Z">
              <w:rPr/>
            </w:rPrChange>
          </w:rPr>
          <w:t>University Bicycle Ordinance</w:t>
        </w:r>
        <w:r w:rsidRPr="00E3774E">
          <w:rPr>
            <w:i/>
            <w:rPrChange w:id="227" w:author="Chavan, Hrushikesh" w:date="2023-07-31T10:54:00Z">
              <w:rPr/>
            </w:rPrChange>
          </w:rPr>
          <w:fldChar w:fldCharType="end"/>
        </w:r>
        <w:r w:rsidRPr="00E3774E">
          <w:t>, bicycle registration is mandatory for all bicycles parked or operated on campus and owned by students, staff, faculty, University departments, community members and bike share vendors.</w:t>
        </w:r>
      </w:ins>
    </w:p>
    <w:p w14:paraId="5C37B3ED" w14:textId="77777777" w:rsidR="007B71CD" w:rsidRDefault="007B71CD">
      <w:pPr>
        <w:rPr>
          <w:ins w:id="228" w:author="Chavan, Hrushikesh" w:date="2023-08-04T08:46:00Z"/>
        </w:rPr>
      </w:pPr>
      <w:ins w:id="229" w:author="Chavan, Hrushikesh" w:date="2023-08-04T08:46:00Z">
        <w:r>
          <w:br w:type="page"/>
        </w:r>
      </w:ins>
    </w:p>
    <w:p w14:paraId="659E2B80" w14:textId="327C0E27" w:rsidR="008F0BCF" w:rsidRDefault="00F143F2">
      <w:hyperlink r:id="rId13"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39"/>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3DBCF470" w:rsidR="00F20459" w:rsidRDefault="008F0BCF" w:rsidP="00F20459">
      <w:pPr>
        <w:rPr>
          <w:ins w:id="230" w:author="Chavan, Hrushikesh" w:date="2023-08-04T11:55:00Z"/>
        </w:rPr>
      </w:pPr>
      <w:r>
        <w:lastRenderedPageBreak/>
        <w:t xml:space="preserve">Student respondents in 2022 – (1) nearly 90% selected “Walk/Roll”, (2) nearly 82.5% selected “Bus”, and (3) nearly 41.5% selected “Personal bicycle” as one of their top </w:t>
      </w:r>
      <w:r w:rsidRPr="008F0BCF">
        <w:t>three preferred modes of travel.</w:t>
      </w:r>
    </w:p>
    <w:p w14:paraId="14FA4ACD" w14:textId="0A09332A" w:rsidR="00D50362" w:rsidRDefault="00D50362" w:rsidP="00F20459"/>
    <w:p w14:paraId="3571B9CA" w14:textId="08A0648B" w:rsidR="004C1382" w:rsidRDefault="004C1382" w:rsidP="006040BE">
      <w:pPr>
        <w:pStyle w:val="Heading5"/>
      </w:pPr>
      <w:r>
        <w:t>Mobility Implementation Plan (miPlan)</w:t>
      </w:r>
      <w:del w:id="231" w:author="Chavan, Hrushikesh" w:date="2023-07-31T10:26:00Z">
        <w:r w:rsidR="0019625C" w:rsidDel="00511DE4">
          <w:rPr>
            <w:rStyle w:val="FootnoteReference"/>
          </w:rPr>
          <w:footnoteReference w:id="40"/>
        </w:r>
      </w:del>
      <w:r>
        <w:t>:</w:t>
      </w:r>
    </w:p>
    <w:p w14:paraId="1456782A" w14:textId="3561DA56" w:rsidR="004C1382" w:rsidRDefault="004C1382" w:rsidP="00F20459">
      <w:r w:rsidRPr="004C1382">
        <w:t xml:space="preserve">MTD coordinated the </w:t>
      </w:r>
      <w:del w:id="235" w:author="Chavan, Hrushikesh" w:date="2023-07-31T10:23:00Z">
        <w:r w:rsidRPr="004C1382" w:rsidDel="00511DE4">
          <w:delText>Mobility Implementation Plan (</w:delText>
        </w:r>
      </w:del>
      <w:r w:rsidRPr="004C1382">
        <w:t>miPLAN</w:t>
      </w:r>
      <w:ins w:id="236" w:author="Chavan, Hrushikesh" w:date="2023-07-31T10:31:00Z">
        <w:r w:rsidR="00B35205">
          <w:rPr>
            <w:rStyle w:val="FootnoteReference"/>
          </w:rPr>
          <w:footnoteReference w:id="41"/>
        </w:r>
      </w:ins>
      <w:del w:id="243" w:author="Chavan, Hrushikesh" w:date="2023-07-31T10:23:00Z">
        <w:r w:rsidRPr="004C1382" w:rsidDel="00511DE4">
          <w:delText>)</w:delText>
        </w:r>
      </w:del>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w:t>
      </w:r>
      <w:del w:id="244" w:author="Chavan, Hrushikesh" w:date="2023-08-04T08:47:00Z">
        <w:r w:rsidRPr="004C1382" w:rsidDel="007B71CD">
          <w:delText xml:space="preserve">miPLAN </w:delText>
        </w:r>
      </w:del>
      <w:ins w:id="245" w:author="Chavan, Hrushikesh" w:date="2023-08-04T08:47:00Z">
        <w:r w:rsidR="007B71CD" w:rsidRPr="004C1382">
          <w:t>miP</w:t>
        </w:r>
        <w:r w:rsidR="007B71CD">
          <w:t>lan</w:t>
        </w:r>
        <w:r w:rsidR="007B71CD" w:rsidRPr="004C1382">
          <w:t xml:space="preserve"> </w:t>
        </w:r>
      </w:ins>
      <w:r w:rsidRPr="004C1382">
        <w:t>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2327F4B9"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ins w:id="246" w:author="Chavan, Hrushikesh" w:date="2023-07-31T10:32:00Z">
        <w:r w:rsidR="004616F7">
          <w:rPr>
            <w:rStyle w:val="FootnoteReference"/>
          </w:rPr>
          <w:footnoteReference w:id="42"/>
        </w:r>
      </w:ins>
      <w:del w:id="248" w:author="Chavan, Hrushikesh" w:date="2023-07-31T10:32:00Z">
        <w:r w:rsidDel="004616F7">
          <w:rPr>
            <w:rStyle w:val="FootnoteReference"/>
          </w:rPr>
          <w:footnoteReference w:id="43"/>
        </w:r>
      </w:del>
    </w:p>
    <w:p w14:paraId="7D9A48E2" w14:textId="6BB6A029" w:rsidR="004C1382" w:rsidRDefault="004C1382" w:rsidP="006040BE">
      <w:pPr>
        <w:pStyle w:val="Heading5"/>
      </w:pPr>
      <w:r>
        <w:t>University District Traffic Circulation Study (UDTCS)</w:t>
      </w:r>
      <w:r w:rsidR="0019625C">
        <w:rPr>
          <w:rStyle w:val="FootnoteReference"/>
        </w:rPr>
        <w:footnoteReference w:id="44"/>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pPr>
        <w:rPr>
          <w:ins w:id="251" w:author="Chavan, Hrushikesh" w:date="2023-07-31T14:43:00Z"/>
        </w:rPr>
      </w:pPr>
      <w:ins w:id="252" w:author="Chavan, Hrushikesh" w:date="2023-07-31T14:43:00Z">
        <w:r>
          <w:br w:type="page"/>
        </w:r>
      </w:ins>
    </w:p>
    <w:p w14:paraId="35B62CF9" w14:textId="178E6430" w:rsidR="0019625C" w:rsidRDefault="0019625C" w:rsidP="0019625C">
      <w:r>
        <w:lastRenderedPageBreak/>
        <w:t>Crash Analysis (FROM 2014 PLAN)</w:t>
      </w:r>
    </w:p>
    <w:p w14:paraId="65415187" w14:textId="35CA8510"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ins w:id="253" w:author="Chavan, Hrushikesh" w:date="2023-08-08T13:20:00Z">
        <w:r w:rsidR="00BC55E6">
          <w:rPr>
            <w:highlight w:val="yellow"/>
          </w:rPr>
          <w:t xml:space="preserve"> A</w:t>
        </w:r>
      </w:ins>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pPr>
        <w:pStyle w:val="Heading3"/>
        <w:pPrChange w:id="254" w:author="Prasad, Sarthak" w:date="2023-08-03T11:23:00Z">
          <w:pPr/>
        </w:pPrChange>
      </w:pPr>
      <w:r w:rsidRPr="006040BE">
        <w:lastRenderedPageBreak/>
        <w:t>Crash Analysis</w:t>
      </w:r>
      <w:r w:rsidR="00D14900" w:rsidRPr="006040BE">
        <w:t xml:space="preserve"> (Updated 2024)</w:t>
      </w:r>
      <w:ins w:id="255" w:author="Chavan, Hrushikesh" w:date="2023-07-31T14:43:00Z">
        <w:r w:rsidR="00A162CE">
          <w:t>:</w:t>
        </w:r>
      </w:ins>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27E53389" w:rsidR="00965594" w:rsidRDefault="00F20459" w:rsidP="00411FA6">
      <w:pPr>
        <w:pStyle w:val="ListParagraph"/>
        <w:numPr>
          <w:ilvl w:val="0"/>
          <w:numId w:val="4"/>
        </w:numPr>
      </w:pPr>
      <w:r>
        <w:t xml:space="preserve">Long Range Transportation Plan (LRTP) - </w:t>
      </w:r>
      <w:ins w:id="256" w:author="Chavan, Hrushikesh" w:date="2023-07-31T08:59:00Z">
        <w:r w:rsidR="00CE4681">
          <w:t>Long Range Transportation Plan</w:t>
        </w:r>
        <w:r w:rsidR="00CE4681">
          <w:rPr>
            <w:rStyle w:val="FootnoteReference"/>
          </w:rPr>
          <w:footnoteReference w:id="45"/>
        </w:r>
        <w:r w:rsidR="00CE4681">
          <w:t xml:space="preserve"> </w:t>
        </w:r>
      </w:ins>
      <w:ins w:id="259" w:author="Chavan, Hrushikesh" w:date="2023-07-31T09:00:00Z">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ins>
      <w:del w:id="260" w:author="Chavan, Hrushikesh" w:date="2023-07-31T08:59:00Z">
        <w:r w:rsidR="007B5DAE" w:rsidDel="00CE4681">
          <w:fldChar w:fldCharType="begin"/>
        </w:r>
        <w:r w:rsidR="007B5DAE" w:rsidDel="00CE4681">
          <w:delInstrText xml:space="preserve"> HYPERLINK "https://ccrpc.gitlab.io/lrtp2045/existing-conditions/transportation/" </w:delInstrText>
        </w:r>
        <w:r w:rsidR="007B5DAE" w:rsidDel="00CE4681">
          <w:fldChar w:fldCharType="separate"/>
        </w:r>
        <w:r w:rsidR="00965594" w:rsidRPr="00FB097F" w:rsidDel="00CE4681">
          <w:rPr>
            <w:rStyle w:val="Hyperlink"/>
          </w:rPr>
          <w:delText>https://ccrpc.gitlab.io/lrtp2045/existing-conditions/transportation/</w:delText>
        </w:r>
        <w:r w:rsidR="007B5DAE" w:rsidDel="00CE4681">
          <w:rPr>
            <w:rStyle w:val="Hyperlink"/>
          </w:rPr>
          <w:fldChar w:fldCharType="end"/>
        </w:r>
        <w:r w:rsidR="00965594" w:rsidDel="00CE4681">
          <w:delText xml:space="preserve"> </w:delText>
        </w:r>
        <w:r w:rsidDel="00CE4681">
          <w:delText xml:space="preserve"> </w:delText>
        </w:r>
      </w:del>
    </w:p>
    <w:p w14:paraId="7EDE81C6" w14:textId="17D8E987" w:rsidR="00965594" w:rsidRDefault="00F143F2" w:rsidP="006040BE">
      <w:pPr>
        <w:pStyle w:val="ListParagraph"/>
        <w:numPr>
          <w:ilvl w:val="0"/>
          <w:numId w:val="4"/>
        </w:numPr>
        <w:rPr>
          <w:ins w:id="261" w:author="Chavan, Hrushikesh" w:date="2023-08-02T08:44:00Z"/>
        </w:rPr>
      </w:pPr>
      <w:hyperlink r:id="rId16" w:history="1">
        <w:r w:rsidR="00965594" w:rsidRPr="00043AF5">
          <w:rPr>
            <w:rStyle w:val="Hyperlink"/>
          </w:rPr>
          <w:t>https://crashdashboard.ccrpc.org/</w:t>
        </w:r>
      </w:hyperlink>
      <w:r w:rsidR="00965594">
        <w:t xml:space="preserve"> </w:t>
      </w:r>
    </w:p>
    <w:p w14:paraId="7783A25A" w14:textId="6F07D837" w:rsidR="00CA5C10" w:rsidRDefault="00CA5C10">
      <w:pPr>
        <w:ind w:left="360"/>
        <w:rPr>
          <w:ins w:id="262" w:author="Chavan, Hrushikesh" w:date="2023-08-02T08:44:00Z"/>
        </w:rPr>
        <w:pPrChange w:id="263" w:author="Chavan, Hrushikesh" w:date="2023-08-02T09:26:00Z">
          <w:pPr>
            <w:pStyle w:val="ListParagraph"/>
            <w:numPr>
              <w:numId w:val="4"/>
            </w:numPr>
            <w:ind w:hanging="360"/>
          </w:pPr>
        </w:pPrChange>
      </w:pPr>
      <w:ins w:id="264" w:author="Chavan, Hrushikesh" w:date="2023-08-02T08:44:00Z">
        <w:r>
          <w:t>Info from Crash Dashboard:</w:t>
        </w:r>
      </w:ins>
    </w:p>
    <w:p w14:paraId="41582ECA" w14:textId="668F901B" w:rsidR="00CA5C10" w:rsidRDefault="00CA5C10" w:rsidP="006040BE">
      <w:pPr>
        <w:pStyle w:val="ListParagraph"/>
        <w:numPr>
          <w:ilvl w:val="0"/>
          <w:numId w:val="4"/>
        </w:numPr>
      </w:pPr>
      <w:ins w:id="265" w:author="Chavan, Hrushikesh" w:date="2023-08-02T08:48:00Z">
        <w:r>
          <w:t>According to</w:t>
        </w:r>
      </w:ins>
      <w:ins w:id="266" w:author="Chavan, Hrushikesh" w:date="2023-08-02T08:47:00Z">
        <w:r>
          <w:t xml:space="preserve"> the Champaign County </w:t>
        </w:r>
      </w:ins>
      <w:ins w:id="267" w:author="Chavan, Hrushikesh" w:date="2023-08-02T08:48:00Z">
        <w:r>
          <w:t xml:space="preserve">Traffic </w:t>
        </w:r>
      </w:ins>
      <w:ins w:id="268" w:author="Chavan, Hrushikesh" w:date="2023-08-02T08:47:00Z">
        <w:r>
          <w:t>Crash Dashboard</w:t>
        </w:r>
      </w:ins>
      <w:ins w:id="269" w:author="Chavan, Hrushikesh" w:date="2023-08-02T08:48:00Z">
        <w:r>
          <w:t xml:space="preserve">, in the year 2021 there were </w:t>
        </w:r>
      </w:ins>
      <w:ins w:id="270" w:author="Chavan, Hrushikesh" w:date="2023-08-02T09:01:00Z">
        <w:r w:rsidR="004A7DC3" w:rsidRPr="004A7DC3">
          <w:rPr>
            <w:highlight w:val="yellow"/>
            <w:rPrChange w:id="271" w:author="Chavan, Hrushikesh" w:date="2023-08-02T09:01:00Z">
              <w:rPr/>
            </w:rPrChange>
          </w:rPr>
          <w:t>00</w:t>
        </w:r>
      </w:ins>
      <w:ins w:id="272" w:author="Chavan, Hrushikesh" w:date="2023-08-02T08:48:00Z">
        <w:r>
          <w:t xml:space="preserve"> bicycle crashes </w:t>
        </w:r>
      </w:ins>
      <w:ins w:id="273" w:author="Chavan, Hrushikesh" w:date="2023-08-02T09:27:00Z">
        <w:r w:rsidR="0028197E">
          <w:t xml:space="preserve">in the University District </w:t>
        </w:r>
      </w:ins>
      <w:ins w:id="274" w:author="Chavan, Hrushikesh" w:date="2023-08-02T08:49:00Z">
        <w:r>
          <w:t>with the primary cause of failing to yield right of way</w:t>
        </w:r>
      </w:ins>
      <w:ins w:id="275" w:author="Chavan, Hrushikesh" w:date="2023-08-02T08:50:00Z">
        <w:r>
          <w:t>.</w:t>
        </w:r>
      </w:ins>
      <w:ins w:id="276" w:author="Chavan, Hrushikesh" w:date="2023-08-02T09:26:00Z">
        <w:r w:rsidR="0028197E">
          <w:t xml:space="preserve"> </w:t>
        </w:r>
      </w:ins>
    </w:p>
    <w:p w14:paraId="502D42F2" w14:textId="16C964B5" w:rsidR="00F20459" w:rsidRDefault="00F20459" w:rsidP="00F20459">
      <w:r>
        <w:t>Bike Theft analysis</w:t>
      </w:r>
    </w:p>
    <w:p w14:paraId="1BCB1F0C" w14:textId="77777777" w:rsidR="00D631DA" w:rsidRDefault="00F143F2" w:rsidP="00F20459">
      <w:pPr>
        <w:pStyle w:val="ListParagraph"/>
        <w:numPr>
          <w:ilvl w:val="0"/>
          <w:numId w:val="5"/>
        </w:numPr>
      </w:pPr>
      <w:hyperlink r:id="rId17" w:history="1">
        <w:r w:rsidR="00D631DA" w:rsidRPr="006040BE">
          <w:rPr>
            <w:rStyle w:val="Hyperlink"/>
          </w:rPr>
          <w:t>Data-driven approach for a new bike shelter on campus - presentation by Pranjali Shah (MUP-1)</w:t>
        </w:r>
      </w:hyperlink>
    </w:p>
    <w:p w14:paraId="65397D85" w14:textId="2FFDD15C" w:rsidR="00D631DA" w:rsidRDefault="00F20459">
      <w:pPr>
        <w:pStyle w:val="Heading6"/>
        <w:rPr>
          <w:ins w:id="277" w:author="Chavan, Hrushikesh" w:date="2023-07-31T11:02:00Z"/>
        </w:rPr>
        <w:pPrChange w:id="278" w:author="Chavan, Hrushikesh" w:date="2023-07-31T14:42:00Z">
          <w:pPr>
            <w:pStyle w:val="ListParagraph"/>
            <w:numPr>
              <w:numId w:val="5"/>
            </w:numPr>
            <w:ind w:hanging="360"/>
          </w:pPr>
        </w:pPrChange>
      </w:pPr>
      <w:r w:rsidRPr="0087213F">
        <w:rPr>
          <w:rStyle w:val="Heading6Char"/>
          <w:rPrChange w:id="279" w:author="Chavan, Hrushikesh" w:date="2023-07-31T11:02:00Z">
            <w:rPr/>
          </w:rPrChange>
        </w:rPr>
        <w:t>Bike Registration</w:t>
      </w:r>
      <w:ins w:id="280" w:author="Chavan, Hrushikesh" w:date="2023-07-31T11:02:00Z">
        <w:r w:rsidR="0087213F">
          <w:t>:</w:t>
        </w:r>
      </w:ins>
    </w:p>
    <w:p w14:paraId="37557FB4" w14:textId="53C33470" w:rsidR="0087213F" w:rsidDel="00E27AC9" w:rsidRDefault="00E27AC9">
      <w:pPr>
        <w:pStyle w:val="Heading6"/>
        <w:rPr>
          <w:del w:id="281" w:author="Chavan, Hrushikesh" w:date="2023-08-01T16:32:00Z"/>
        </w:rPr>
        <w:pPrChange w:id="282" w:author="Chavan, Hrushikesh" w:date="2023-07-31T14:42:00Z">
          <w:pPr>
            <w:pStyle w:val="ListParagraph"/>
            <w:numPr>
              <w:numId w:val="5"/>
            </w:numPr>
            <w:ind w:hanging="360"/>
          </w:pPr>
        </w:pPrChange>
      </w:pPr>
      <w:ins w:id="283" w:author="Chavan, Hrushikesh" w:date="2023-08-01T16:32:00Z">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ins>
    </w:p>
    <w:p w14:paraId="02BF907F" w14:textId="77777777" w:rsidR="00E27AC9" w:rsidRPr="00E27AC9" w:rsidRDefault="00E27AC9">
      <w:pPr>
        <w:rPr>
          <w:ins w:id="284" w:author="Chavan, Hrushikesh" w:date="2023-08-01T16:33:00Z"/>
        </w:rPr>
        <w:pPrChange w:id="285" w:author="Chavan, Hrushikesh" w:date="2023-08-01T16:33:00Z">
          <w:pPr>
            <w:pStyle w:val="ListParagraph"/>
            <w:numPr>
              <w:numId w:val="5"/>
            </w:numPr>
            <w:ind w:hanging="360"/>
          </w:pPr>
        </w:pPrChange>
      </w:pPr>
    </w:p>
    <w:p w14:paraId="32BA71D5" w14:textId="223F331D" w:rsidR="00D631DA" w:rsidRDefault="00F20459">
      <w:pPr>
        <w:pStyle w:val="Heading6"/>
        <w:pPrChange w:id="286" w:author="Chavan, Hrushikesh" w:date="2023-07-31T14:42:00Z">
          <w:pPr>
            <w:pStyle w:val="ListParagraph"/>
            <w:numPr>
              <w:numId w:val="5"/>
            </w:numPr>
            <w:ind w:hanging="360"/>
          </w:pPr>
        </w:pPrChange>
      </w:pPr>
      <w:r>
        <w:t>Recovery</w:t>
      </w:r>
      <w:ins w:id="287" w:author="Chavan, Hrushikesh" w:date="2023-08-01T16:33:00Z">
        <w:r w:rsidR="00E27AC9">
          <w:t>:</w:t>
        </w:r>
      </w:ins>
      <w:r>
        <w:t xml:space="preserve"> </w:t>
      </w:r>
      <w:ins w:id="288" w:author="Chavan, Hrushikesh" w:date="2023-08-01T16:35:00Z">
        <w:r w:rsidR="00331401">
          <w:t xml:space="preserve">This can be </w:t>
        </w:r>
      </w:ins>
    </w:p>
    <w:p w14:paraId="38E5A3CD" w14:textId="1714FD6C" w:rsidR="00D631DA" w:rsidRDefault="00F20459" w:rsidP="006040BE">
      <w:pPr>
        <w:pStyle w:val="ListParagraph"/>
        <w:numPr>
          <w:ilvl w:val="0"/>
          <w:numId w:val="5"/>
        </w:numPr>
        <w:rPr>
          <w:ins w:id="289" w:author="Chavan, Hrushikesh" w:date="2023-08-01T16:32:00Z"/>
        </w:rPr>
      </w:pPr>
      <w:r>
        <w:t>Theft information</w:t>
      </w:r>
      <w:ins w:id="290" w:author="Chavan, Hrushikesh" w:date="2023-08-01T16:32:00Z">
        <w:r w:rsidR="00E27AC9">
          <w:t>:</w:t>
        </w:r>
      </w:ins>
    </w:p>
    <w:p w14:paraId="1B4AC7D1" w14:textId="356FBA88" w:rsidR="00E27AC9" w:rsidDel="00E27AC9" w:rsidRDefault="00E27AC9">
      <w:pPr>
        <w:rPr>
          <w:del w:id="291" w:author="Chavan, Hrushikesh" w:date="2023-08-01T16:32:00Z"/>
        </w:rPr>
        <w:pPrChange w:id="292" w:author="Chavan, Hrushikesh" w:date="2023-08-01T16:32:00Z">
          <w:pPr>
            <w:pStyle w:val="ListParagraph"/>
            <w:numPr>
              <w:numId w:val="5"/>
            </w:numPr>
            <w:ind w:hanging="360"/>
          </w:pPr>
        </w:pPrChange>
      </w:pP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76F13E3F"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del w:id="293" w:author="Prasad, Sarthak" w:date="2023-08-03T11:30:00Z">
        <w:r w:rsidDel="003A3AE1">
          <w:delText xml:space="preserve">Bikeway infrastructure is the main focus on this document, like it was in the 2014 plan. </w:delText>
        </w:r>
      </w:del>
      <w:del w:id="294" w:author="Prasad, Sarthak" w:date="2023-08-03T11:29:00Z">
        <w:r w:rsidDel="003A3AE1">
          <w:delText>The jurisdiction of this plan only contains that of which is deemed campus property</w:delText>
        </w:r>
      </w:del>
      <w:ins w:id="295" w:author="Prasad, Sarthak" w:date="2023-08-03T11:29:00Z">
        <w:r w:rsidR="003A3AE1">
          <w:t xml:space="preserve">This plan focuses only on bicycle network and programming </w:t>
        </w:r>
      </w:ins>
      <w:ins w:id="296" w:author="Prasad, Sarthak" w:date="2023-08-03T11:30:00Z">
        <w:r w:rsidR="003A3AE1">
          <w:t>within campus boundary</w:t>
        </w:r>
      </w:ins>
      <w:del w:id="297" w:author="Prasad, Sarthak" w:date="2023-08-03T11:29:00Z">
        <w:r w:rsidDel="003A3AE1">
          <w:delText>, where there have been many bike infrastructure inclusions across the past decade</w:delText>
        </w:r>
      </w:del>
      <w:r>
        <w:t xml:space="preserve">. </w:t>
      </w:r>
      <w:del w:id="298" w:author="Prasad, Sarthak" w:date="2023-08-03T11:28:00Z">
        <w:r w:rsidDel="003A3AE1">
          <w:delText xml:space="preserve">Things of course are not complete. </w:delText>
        </w:r>
      </w:del>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F143F2" w:rsidP="00D631DA">
      <w:hyperlink r:id="rId18" w:history="1">
        <w:r w:rsidR="00D631DA" w:rsidRPr="00043AF5">
          <w:rPr>
            <w:rStyle w:val="Hyperlink"/>
          </w:rPr>
          <w:t>https://bike.illinois.edu/bikecensus/</w:t>
        </w:r>
      </w:hyperlink>
      <w:r w:rsidR="00D631DA">
        <w:t xml:space="preserve"> </w:t>
      </w:r>
    </w:p>
    <w:p w14:paraId="6CE0E73E" w14:textId="4F7256DA" w:rsidR="00D631DA" w:rsidRDefault="00F143F2" w:rsidP="00D631DA">
      <w:hyperlink r:id="rId19" w:history="1">
        <w:r w:rsidR="00D631DA" w:rsidRPr="00D631DA">
          <w:rPr>
            <w:rStyle w:val="Hyperlink"/>
          </w:rPr>
          <w:t>R:\Bicycles\Evaluation &amp; Planning\Counting Bikes\2023 Bike Census</w:t>
        </w:r>
      </w:hyperlink>
    </w:p>
    <w:p w14:paraId="40994E0D" w14:textId="39304E9E" w:rsidR="00D631DA" w:rsidRPr="00D631DA" w:rsidRDefault="00F143F2" w:rsidP="00D631DA">
      <w:hyperlink r:id="rId20"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As a framework, the Campus Master Plan establishes development patterns and foundational elements to maintain the university’s unique spatial and organizational characteristics, while at the same time identifying potential sites for future building placement and campus placemaking. Future program needs and funding sources will ultimately determine the pace and scale of development over time.</w:t>
      </w:r>
    </w:p>
    <w:p w14:paraId="42A919B2" w14:textId="77777777" w:rsidR="00F20459" w:rsidRDefault="00F20459" w:rsidP="00F20459">
      <w:r>
        <w:lastRenderedPageBreak/>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6B1DBFE" w:rsidR="00F20459" w:rsidRDefault="00F20459" w:rsidP="00F20459">
      <w:r>
        <w:t xml:space="preserve">The University of Illinois </w:t>
      </w:r>
      <w:del w:id="299" w:author="Prasad, Sarthak" w:date="2023-08-01T14:45:00Z">
        <w:r w:rsidDel="00AE0D4C">
          <w:delText xml:space="preserve">at </w:delText>
        </w:r>
      </w:del>
      <w:r>
        <w:t>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7CD8CAB0" w14:textId="77777777" w:rsidR="003652A3" w:rsidRDefault="003652A3" w:rsidP="003652A3">
      <w:pPr>
        <w:pStyle w:val="Heading5"/>
        <w:rPr>
          <w:ins w:id="300" w:author="Chavan, Hrushikesh" w:date="2023-08-04T11:35:00Z"/>
        </w:rPr>
      </w:pPr>
      <w:ins w:id="301" w:author="Chavan, Hrushikesh" w:date="2023-08-04T11:35:00Z">
        <w:r>
          <w:t>Campus Landscape Master Plan:</w:t>
        </w:r>
      </w:ins>
    </w:p>
    <w:p w14:paraId="23E4BB19" w14:textId="77777777" w:rsidR="003652A3" w:rsidRDefault="003652A3" w:rsidP="003652A3">
      <w:pPr>
        <w:rPr>
          <w:ins w:id="302" w:author="Chavan, Hrushikesh" w:date="2023-08-04T11:35:00Z"/>
        </w:rPr>
      </w:pPr>
      <w:ins w:id="303" w:author="Chavan, Hrushikesh" w:date="2023-08-04T11:35:00Z">
        <w:r>
          <w:t>The Campus Landscape Master Plan (CLMP)</w:t>
        </w:r>
        <w:r>
          <w:rPr>
            <w:rStyle w:val="FootnoteReference"/>
          </w:rPr>
          <w:footnoteReference w:id="46"/>
        </w:r>
        <w:r>
          <w:t xml:space="preserve"> presents a shared vision for the overall campus landscape and provides specific design guidelines, tested through extensive public engagement and stakeholder input. The campus community desires a landscape that inspires, nurtures, restores and educates.</w:t>
        </w:r>
      </w:ins>
    </w:p>
    <w:p w14:paraId="18EA7CFC" w14:textId="77777777" w:rsidR="003652A3" w:rsidRDefault="003652A3" w:rsidP="003652A3">
      <w:pPr>
        <w:rPr>
          <w:ins w:id="306" w:author="Chavan, Hrushikesh" w:date="2023-08-04T11:35:00Z"/>
        </w:rPr>
      </w:pPr>
      <w:ins w:id="307" w:author="Chavan, Hrushikesh" w:date="2023-08-04T11:35:00Z">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ins>
    </w:p>
    <w:p w14:paraId="37E060C8" w14:textId="77777777" w:rsidR="003652A3" w:rsidRDefault="003652A3" w:rsidP="003652A3">
      <w:pPr>
        <w:pStyle w:val="Heading5"/>
        <w:rPr>
          <w:ins w:id="308" w:author="Chavan, Hrushikesh" w:date="2023-08-04T11:35:00Z"/>
        </w:rPr>
      </w:pPr>
      <w:ins w:id="309" w:author="Chavan, Hrushikesh" w:date="2023-08-04T11:35:00Z">
        <w:r>
          <w:t>The Illinois Climate Action Plan (iCAP 2020):</w:t>
        </w:r>
      </w:ins>
    </w:p>
    <w:p w14:paraId="35EDA516" w14:textId="77777777" w:rsidR="003652A3" w:rsidRDefault="003652A3" w:rsidP="003652A3">
      <w:pPr>
        <w:rPr>
          <w:ins w:id="310" w:author="Chavan, Hrushikesh" w:date="2023-08-04T11:35:00Z"/>
        </w:rPr>
      </w:pPr>
      <w:ins w:id="311" w:author="Chavan, Hrushikesh" w:date="2023-08-04T11:35:00Z">
        <w:r>
          <w:t>The iCAP</w:t>
        </w:r>
        <w:r>
          <w:rPr>
            <w:rStyle w:val="FootnoteReference"/>
          </w:rPr>
          <w:footnoteReference w:id="47"/>
        </w:r>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While considerable progress has been made towards the iCAP goals, the recommendations within the Campus Landscape Master Plan provide strategies and recommend specific applications, locations and costs.</w:t>
        </w:r>
        <w:r>
          <w:t xml:space="preserve"> In January 2019, </w:t>
        </w:r>
        <w:r>
          <w:lastRenderedPageBreak/>
          <w:t xml:space="preserve">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ins>
    </w:p>
    <w:p w14:paraId="78E2FAF4" w14:textId="77777777" w:rsidR="003652A3" w:rsidRDefault="003652A3" w:rsidP="003652A3">
      <w:pPr>
        <w:rPr>
          <w:ins w:id="314" w:author="Chavan, Hrushikesh" w:date="2023-08-04T11:35:00Z"/>
        </w:rPr>
      </w:pPr>
      <w:ins w:id="315" w:author="Chavan, Hrushikesh" w:date="2023-08-04T11:35:00Z">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ins>
    </w:p>
    <w:p w14:paraId="36C26B29" w14:textId="77777777" w:rsidR="003652A3" w:rsidRPr="00C77D73" w:rsidRDefault="003652A3" w:rsidP="003652A3">
      <w:pPr>
        <w:rPr>
          <w:ins w:id="316" w:author="Chavan, Hrushikesh" w:date="2023-08-04T11:35:00Z"/>
        </w:rPr>
      </w:pPr>
    </w:p>
    <w:p w14:paraId="5B95DBEF" w14:textId="77777777" w:rsidR="003652A3" w:rsidRDefault="003652A3" w:rsidP="003652A3">
      <w:pPr>
        <w:pStyle w:val="Heading5"/>
        <w:rPr>
          <w:ins w:id="317" w:author="Chavan, Hrushikesh" w:date="2023-08-04T11:35:00Z"/>
        </w:rPr>
      </w:pPr>
      <w:ins w:id="318" w:author="Chavan, Hrushikesh" w:date="2023-08-04T11:35:00Z">
        <w:r>
          <w:t>Bike Friendly University Application (BFU):</w:t>
        </w:r>
      </w:ins>
    </w:p>
    <w:p w14:paraId="1F234A13" w14:textId="77777777" w:rsidR="003652A3" w:rsidRDefault="003652A3" w:rsidP="003652A3">
      <w:pPr>
        <w:rPr>
          <w:ins w:id="319" w:author="Chavan, Hrushikesh" w:date="2023-08-04T11:35:00Z"/>
        </w:rPr>
      </w:pPr>
      <w:ins w:id="320" w:author="Chavan, Hrushikesh" w:date="2023-08-04T11:35:00Z">
        <w:r>
          <w:t>The BFU</w:t>
        </w:r>
        <w:r>
          <w:rPr>
            <w:rStyle w:val="FootnoteReference"/>
          </w:rPr>
          <w:footnoteReference w:id="48"/>
        </w:r>
        <w:r>
          <w:t xml:space="preserve"> program recognizes institutions of higher education for promoting and providing a more bicycle-friendly campus for students, staff and visitors. The BFU program provides the roadmap and technical assistance to create great campuses for cycling.</w:t>
        </w:r>
      </w:ins>
    </w:p>
    <w:p w14:paraId="27DD841C" w14:textId="77777777" w:rsidR="003652A3" w:rsidRDefault="003652A3" w:rsidP="003652A3">
      <w:pPr>
        <w:rPr>
          <w:ins w:id="323" w:author="Chavan, Hrushikesh" w:date="2023-08-04T11:35:00Z"/>
        </w:rPr>
      </w:pPr>
      <w:ins w:id="324" w:author="Chavan, Hrushikesh" w:date="2023-08-04T11:35:00Z">
        <w:r>
          <w:t>In 2011, the University applied for and was granted Bronze-level certification as a Bicycle Friendly University (BFU) from the League of American Bicyclists. The University retained its Bronze-level BFU certification in 2015. The League of American Bicyclists also provides a feedback that can be used to implement and achieve the next level of certification. The University filed an application in August 2019 to renew the BFU status and was promoted to the Silver-Level BFU status on October 17th, 2019.</w:t>
        </w:r>
      </w:ins>
    </w:p>
    <w:p w14:paraId="7821EB67" w14:textId="77777777" w:rsidR="003652A3" w:rsidRDefault="003652A3" w:rsidP="003652A3">
      <w:pPr>
        <w:rPr>
          <w:ins w:id="325" w:author="Chavan, Hrushikesh" w:date="2023-08-04T11:35:00Z"/>
        </w:rPr>
      </w:pPr>
      <w:ins w:id="326" w:author="Chavan, Hrushikesh" w:date="2023-08-04T11:35:00Z">
        <w:r>
          <w:t xml:space="preserve">The University strives to provide our students, faculty, staff, visitors, and community with great bicycle infrastructure, and we are continually trying to make the bicycling experience safer, more enjoyable, and better in all ways. The University addressed the feedback and has applied for Gold-level BFU certification in </w:t>
        </w:r>
        <w:proofErr w:type="gramStart"/>
        <w:r>
          <w:t>Fall</w:t>
        </w:r>
        <w:proofErr w:type="gramEnd"/>
        <w:r>
          <w:t xml:space="preserve"> 2023.</w:t>
        </w:r>
      </w:ins>
    </w:p>
    <w:p w14:paraId="4850C853" w14:textId="77777777" w:rsidR="003652A3" w:rsidRDefault="003652A3" w:rsidP="003652A3">
      <w:pPr>
        <w:pStyle w:val="Heading5"/>
        <w:rPr>
          <w:ins w:id="327" w:author="Chavan, Hrushikesh" w:date="2023-08-04T11:35:00Z"/>
        </w:rPr>
      </w:pPr>
    </w:p>
    <w:p w14:paraId="5E22065F" w14:textId="77777777" w:rsidR="003652A3" w:rsidRDefault="003652A3" w:rsidP="003652A3">
      <w:pPr>
        <w:pStyle w:val="Heading5"/>
        <w:rPr>
          <w:ins w:id="328" w:author="Chavan, Hrushikesh" w:date="2023-08-04T11:35:00Z"/>
        </w:rPr>
      </w:pPr>
      <w:ins w:id="329" w:author="Chavan, Hrushikesh" w:date="2023-08-04T11:35:00Z">
        <w:r>
          <w:t>Vision Zero Commitment (CUUATS):</w:t>
        </w:r>
      </w:ins>
    </w:p>
    <w:p w14:paraId="5A5B4BC4" w14:textId="77777777" w:rsidR="003652A3" w:rsidRDefault="003652A3" w:rsidP="003652A3">
      <w:pPr>
        <w:rPr>
          <w:ins w:id="330" w:author="Chavan, Hrushikesh" w:date="2023-08-04T11:35:00Z"/>
        </w:rPr>
      </w:pPr>
      <w:ins w:id="331" w:author="Chavan, Hrushikesh" w:date="2023-08-04T11:35:00Z">
        <w:r>
          <w:t>Vision Zero</w:t>
        </w:r>
        <w:r>
          <w:rPr>
            <w:rStyle w:val="FootnoteReference"/>
          </w:rPr>
          <w:footnoteReference w:id="49"/>
        </w:r>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ins>
    </w:p>
    <w:p w14:paraId="7B769590" w14:textId="77777777" w:rsidR="003652A3" w:rsidRDefault="003652A3" w:rsidP="003652A3">
      <w:pPr>
        <w:rPr>
          <w:ins w:id="334" w:author="Chavan, Hrushikesh" w:date="2023-08-04T11:35:00Z"/>
        </w:rPr>
      </w:pPr>
      <w:ins w:id="335" w:author="Chavan, Hrushikesh" w:date="2023-08-04T11:35:00Z">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w:t>
        </w:r>
        <w:proofErr w:type="spellStart"/>
        <w:r>
          <w:t>Bondville</w:t>
        </w:r>
        <w:proofErr w:type="spellEnd"/>
        <w:r>
          <w:t xml:space="preserve">-Tolono urbanized </w:t>
        </w:r>
        <w:r>
          <w:lastRenderedPageBreak/>
          <w:t>area. In December 2019, CCRPC published the Long Range Transportation Plan (LRTP) 2045 for the area, including Vision Zero as an objective. The university is an active partner of CUUATS, and therefore supports the Champaign County LRTP 2045 and commits to the Vision Zero objective.</w:t>
        </w:r>
      </w:ins>
    </w:p>
    <w:p w14:paraId="0F549CB8" w14:textId="77777777" w:rsidR="003652A3" w:rsidRDefault="003652A3" w:rsidP="003652A3">
      <w:pPr>
        <w:rPr>
          <w:ins w:id="336" w:author="Chavan, Hrushikesh" w:date="2023-08-04T11:35:00Z"/>
        </w:rPr>
      </w:pPr>
      <w:ins w:id="337" w:author="Chavan, Hrushikesh" w:date="2023-08-04T11:35:00Z">
        <w:r>
          <w:t xml:space="preserve">The Transportation Demand Management (TDM) department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ins>
    </w:p>
    <w:p w14:paraId="3C0CE56F" w14:textId="77777777" w:rsidR="003652A3" w:rsidRDefault="003652A3" w:rsidP="003652A3">
      <w:pPr>
        <w:rPr>
          <w:ins w:id="338" w:author="Chavan, Hrushikesh" w:date="2023-08-04T11:35:00Z"/>
        </w:rPr>
      </w:pPr>
      <w:ins w:id="339" w:author="Chavan, Hrushikesh" w:date="2023-08-04T11:35:00Z">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ins>
    </w:p>
    <w:p w14:paraId="55CA9BB4" w14:textId="77777777" w:rsidR="003652A3" w:rsidRDefault="003652A3" w:rsidP="003652A3">
      <w:pPr>
        <w:pStyle w:val="Heading5"/>
        <w:rPr>
          <w:ins w:id="340" w:author="Chavan, Hrushikesh" w:date="2023-08-04T11:35:00Z"/>
        </w:rPr>
      </w:pPr>
      <w:ins w:id="341" w:author="Chavan, Hrushikesh" w:date="2023-08-04T11:35:00Z">
        <w:r>
          <w:t>Campus Transportation Advisory Committee (CTAC) Recommendations:</w:t>
        </w:r>
      </w:ins>
    </w:p>
    <w:p w14:paraId="06182101" w14:textId="58C43410" w:rsidR="00F20459" w:rsidRDefault="003652A3" w:rsidP="003652A3">
      <w:ins w:id="342" w:author="Chavan, Hrushikesh" w:date="2023-08-04T11:35:00Z">
        <w:r>
          <w:t>CTAC</w:t>
        </w:r>
        <w:r>
          <w:rPr>
            <w:rStyle w:val="FootnoteReference"/>
          </w:rPr>
          <w:footnoteReference w:id="50"/>
        </w:r>
        <w:r>
          <w:t xml:space="preserve"> is an advisory body to Transportation Demand Management at F&amp;S and the campus community on matters regarding transportation on campus. They have an active role in factors of Eco Counters, Pedestrian Count, Bicycle count, Traffic Closures, MTD workshops, End of the Roundup of Bicycles, Bicycle Friendly University Application, and Smart Poles. </w:t>
        </w:r>
      </w:ins>
    </w:p>
    <w:p w14:paraId="11E94A6C" w14:textId="15D623EE" w:rsidR="00F20459" w:rsidRDefault="00F20459" w:rsidP="006040BE">
      <w:pPr>
        <w:pStyle w:val="Heading5"/>
      </w:pPr>
      <w:commentRangeStart w:id="345"/>
      <w:r>
        <w:t>2007 Multi-Modal Transportation Study</w:t>
      </w:r>
      <w:r w:rsidR="00EA3AE7">
        <w:t>:</w:t>
      </w:r>
      <w:commentRangeEnd w:id="345"/>
      <w:r w:rsidR="00AE0D4C">
        <w:rPr>
          <w:rStyle w:val="CommentReference"/>
          <w:rFonts w:asciiTheme="minorHAnsi" w:eastAsiaTheme="minorHAnsi" w:hAnsiTheme="minorHAnsi" w:cstheme="minorBidi"/>
          <w:color w:val="auto"/>
        </w:rPr>
        <w:commentReference w:id="345"/>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lastRenderedPageBreak/>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ins w:id="346" w:author="Chavan, Hrushikesh" w:date="2023-07-31T11:07:00Z">
        <w:r w:rsidR="0087213F">
          <w:rPr>
            <w:rStyle w:val="FootnoteReference"/>
          </w:rPr>
          <w:footnoteReference w:id="51"/>
        </w:r>
      </w:ins>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2F1DE78F" w14:textId="0932F703" w:rsidR="008B32F8" w:rsidDel="003652A3" w:rsidRDefault="008B32F8">
      <w:pPr>
        <w:rPr>
          <w:del w:id="349" w:author="Chavan, Hrushikesh" w:date="2023-08-04T11:36:00Z"/>
        </w:rPr>
      </w:pPr>
    </w:p>
    <w:p w14:paraId="5406B96B" w14:textId="40212008" w:rsidR="00F20459" w:rsidDel="003652A3" w:rsidRDefault="00F20459" w:rsidP="006040BE">
      <w:pPr>
        <w:pStyle w:val="Heading5"/>
        <w:rPr>
          <w:del w:id="350" w:author="Chavan, Hrushikesh" w:date="2023-08-04T11:35:00Z"/>
        </w:rPr>
      </w:pPr>
      <w:del w:id="351" w:author="Chavan, Hrushikesh" w:date="2023-08-04T11:35:00Z">
        <w:r w:rsidDel="003652A3">
          <w:delText>Campus Landscape Master Plan</w:delText>
        </w:r>
        <w:r w:rsidR="0056371E" w:rsidDel="003652A3">
          <w:delText>:</w:delText>
        </w:r>
      </w:del>
    </w:p>
    <w:p w14:paraId="352B317F" w14:textId="37BEAEE4" w:rsidR="00F20459" w:rsidDel="003652A3" w:rsidRDefault="00F20459" w:rsidP="00F20459">
      <w:pPr>
        <w:rPr>
          <w:del w:id="352" w:author="Chavan, Hrushikesh" w:date="2023-08-04T11:35:00Z"/>
        </w:rPr>
      </w:pPr>
      <w:del w:id="353" w:author="Chavan, Hrushikesh" w:date="2023-08-04T11:35:00Z">
        <w:r w:rsidDel="003652A3">
          <w:delText>The Campus Landscape Master Plan (CLMP) presents a shared vision for the overall campus landscape and provides specific design guidelines, tested through extensive public engagement and stakeholder input. The campus community desires a landscape that inspires, nurtures, restores and educates.</w:delText>
        </w:r>
      </w:del>
    </w:p>
    <w:p w14:paraId="5516ABAE" w14:textId="70FEDFB3" w:rsidR="00F20459" w:rsidDel="003652A3" w:rsidRDefault="00F20459" w:rsidP="00F20459">
      <w:pPr>
        <w:rPr>
          <w:del w:id="354" w:author="Chavan, Hrushikesh" w:date="2023-08-04T11:35:00Z"/>
        </w:rPr>
      </w:pPr>
      <w:del w:id="355" w:author="Chavan, Hrushikesh" w:date="2023-08-04T11:35:00Z">
        <w:r w:rsidDel="003652A3">
          <w:delTex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delText>
        </w:r>
      </w:del>
    </w:p>
    <w:p w14:paraId="61C5042E" w14:textId="033AF533" w:rsidR="00F20459" w:rsidDel="003652A3" w:rsidRDefault="00F20459" w:rsidP="00F20459">
      <w:pPr>
        <w:rPr>
          <w:del w:id="356" w:author="Chavan, Hrushikesh" w:date="2023-08-04T11:36:00Z"/>
        </w:rPr>
      </w:pPr>
    </w:p>
    <w:p w14:paraId="17422D90" w14:textId="71EA619C" w:rsidR="00F20459" w:rsidDel="003652A3" w:rsidRDefault="00F20459" w:rsidP="006040BE">
      <w:pPr>
        <w:pStyle w:val="Heading5"/>
        <w:rPr>
          <w:del w:id="357" w:author="Chavan, Hrushikesh" w:date="2023-08-04T11:35:00Z"/>
        </w:rPr>
      </w:pPr>
      <w:del w:id="358" w:author="Chavan, Hrushikesh" w:date="2023-08-04T11:35:00Z">
        <w:r w:rsidDel="003652A3">
          <w:delText>The Illinois Climate Action Plan (</w:delText>
        </w:r>
        <w:r w:rsidR="000C5B30" w:rsidDel="003652A3">
          <w:delText>i</w:delText>
        </w:r>
        <w:r w:rsidDel="003652A3">
          <w:delText>CAP 2020)</w:delText>
        </w:r>
        <w:r w:rsidR="0056371E" w:rsidDel="003652A3">
          <w:delText>:</w:delText>
        </w:r>
      </w:del>
    </w:p>
    <w:p w14:paraId="0D67ED7C" w14:textId="61EB6898" w:rsidR="000B79FA" w:rsidDel="003652A3" w:rsidRDefault="00F20459" w:rsidP="000B79FA">
      <w:pPr>
        <w:rPr>
          <w:del w:id="359" w:author="Chavan, Hrushikesh" w:date="2023-08-04T11:35:00Z"/>
        </w:rPr>
      </w:pPr>
      <w:del w:id="360" w:author="Chavan, Hrushikesh" w:date="2023-08-04T11:35:00Z">
        <w:r w:rsidDel="003652A3">
          <w:delText xml:space="preserve">The </w:delText>
        </w:r>
      </w:del>
      <w:del w:id="361" w:author="Chavan, Hrushikesh" w:date="2023-07-31T11:08:00Z">
        <w:r w:rsidDel="000448C1">
          <w:delText>Illinois Climate Action Plan (</w:delText>
        </w:r>
      </w:del>
      <w:del w:id="362" w:author="Chavan, Hrushikesh" w:date="2023-08-04T11:35:00Z">
        <w:r w:rsidDel="003652A3">
          <w:delText>iCAP</w:delText>
        </w:r>
      </w:del>
      <w:del w:id="363" w:author="Chavan, Hrushikesh" w:date="2023-07-31T11:08:00Z">
        <w:r w:rsidDel="000448C1">
          <w:delText>)</w:delText>
        </w:r>
      </w:del>
      <w:del w:id="364" w:author="Chavan, Hrushikesh" w:date="2023-08-04T11:35:00Z">
        <w:r w:rsidDel="003652A3">
          <w:delTex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delText>
        </w:r>
        <w:r w:rsidRPr="006040BE" w:rsidDel="003652A3">
          <w:rPr>
            <w:highlight w:val="darkGray"/>
          </w:rPr>
          <w:delText xml:space="preserve">While considerable progress has been made towards the iCAP goals, the recommendations within the Campus Landscape Master Plan provide strategies and recommend specific applications, locations and </w:delText>
        </w:r>
        <w:r w:rsidR="000B79FA" w:rsidRPr="006040BE" w:rsidDel="003652A3">
          <w:rPr>
            <w:highlight w:val="darkGray"/>
          </w:rPr>
          <w:delText>costs.</w:delText>
        </w:r>
        <w:r w:rsidR="000B79FA" w:rsidDel="003652A3">
          <w:delText xml:space="preserve"> In January 2019, 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delText>
        </w:r>
      </w:del>
    </w:p>
    <w:p w14:paraId="670E5E4C" w14:textId="5F00855F" w:rsidR="000B79FA" w:rsidDel="003652A3" w:rsidRDefault="000B79FA" w:rsidP="000B79FA">
      <w:pPr>
        <w:rPr>
          <w:del w:id="365" w:author="Chavan, Hrushikesh" w:date="2023-08-04T11:35:00Z"/>
        </w:rPr>
      </w:pPr>
      <w:del w:id="366" w:author="Chavan, Hrushikesh" w:date="2023-08-04T11:35:00Z">
        <w:r w:rsidDel="003652A3">
          <w:delTex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delText>
        </w:r>
      </w:del>
    </w:p>
    <w:p w14:paraId="26CEF0E9" w14:textId="320966FA" w:rsidR="00C77D73" w:rsidRPr="00C77D73" w:rsidDel="003652A3" w:rsidRDefault="00C77D73">
      <w:pPr>
        <w:rPr>
          <w:del w:id="367" w:author="Chavan, Hrushikesh" w:date="2023-08-04T11:35:00Z"/>
        </w:rPr>
      </w:pPr>
    </w:p>
    <w:p w14:paraId="319927C4" w14:textId="7FCAFF57" w:rsidR="000B79FA" w:rsidDel="003652A3" w:rsidRDefault="00F20459" w:rsidP="006040BE">
      <w:pPr>
        <w:pStyle w:val="Heading5"/>
        <w:rPr>
          <w:del w:id="368" w:author="Chavan, Hrushikesh" w:date="2023-08-04T11:35:00Z"/>
        </w:rPr>
      </w:pPr>
      <w:del w:id="369" w:author="Chavan, Hrushikesh" w:date="2023-08-04T11:35:00Z">
        <w:r w:rsidDel="003652A3">
          <w:delText>Bike Friendly University Application (BFU)</w:delText>
        </w:r>
        <w:r w:rsidR="00C77D73" w:rsidDel="003652A3">
          <w:delText>:</w:delText>
        </w:r>
      </w:del>
    </w:p>
    <w:p w14:paraId="58A3DA27" w14:textId="0A67EBFC" w:rsidR="000B79FA" w:rsidDel="003652A3" w:rsidRDefault="00F20459" w:rsidP="00F20459">
      <w:pPr>
        <w:rPr>
          <w:del w:id="370" w:author="Chavan, Hrushikesh" w:date="2023-08-04T11:35:00Z"/>
        </w:rPr>
      </w:pPr>
      <w:del w:id="371" w:author="Chavan, Hrushikesh" w:date="2023-08-04T11:35:00Z">
        <w:r w:rsidDel="003652A3">
          <w:delText xml:space="preserve">The </w:delText>
        </w:r>
      </w:del>
      <w:del w:id="372" w:author="Chavan, Hrushikesh" w:date="2023-07-31T11:17:00Z">
        <w:r w:rsidDel="003404E1">
          <w:delText>Bicycle Friendly University (</w:delText>
        </w:r>
      </w:del>
      <w:del w:id="373" w:author="Chavan, Hrushikesh" w:date="2023-08-04T11:35:00Z">
        <w:r w:rsidDel="003652A3">
          <w:delText>BFU</w:delText>
        </w:r>
      </w:del>
      <w:del w:id="374" w:author="Chavan, Hrushikesh" w:date="2023-07-31T11:17:00Z">
        <w:r w:rsidDel="003404E1">
          <w:delText>)</w:delText>
        </w:r>
      </w:del>
      <w:del w:id="375" w:author="Chavan, Hrushikesh" w:date="2023-08-04T11:35:00Z">
        <w:r w:rsidDel="003652A3">
          <w:delText xml:space="preserve"> program recognizes institutions of higher education for promoting and providing a more bicycle-friendly campus for students, staff and visitors. The BFU program provides the roadmap and technical assistance to create great campuses for cycling.</w:delText>
        </w:r>
      </w:del>
    </w:p>
    <w:p w14:paraId="6DF8B11A" w14:textId="3F1E68FB" w:rsidR="000B79FA" w:rsidDel="003652A3" w:rsidRDefault="00F20459" w:rsidP="00F20459">
      <w:pPr>
        <w:rPr>
          <w:del w:id="376" w:author="Chavan, Hrushikesh" w:date="2023-08-04T11:35:00Z"/>
        </w:rPr>
      </w:pPr>
      <w:del w:id="377" w:author="Chavan, Hrushikesh" w:date="2023-08-04T11:35:00Z">
        <w:r w:rsidDel="003652A3">
          <w:delText>In 2011, the University applied for and was granted Bronze-level certification as a Bicycle Friendly University (BFU) from the League of American Bicyclists. The University retained its Bronze-level BFU certification in 2015.</w:delText>
        </w:r>
        <w:r w:rsidR="003156B7" w:rsidDel="003652A3">
          <w:delText xml:space="preserve"> The League of American Bicyclists also provides a feedback that can be used to implement and achieve the next level of certification. </w:delText>
        </w:r>
        <w:r w:rsidDel="003652A3">
          <w:delText xml:space="preserve">The University filed an application in August 2019 to renew the BFU </w:delText>
        </w:r>
        <w:r w:rsidR="003156B7" w:rsidDel="003652A3">
          <w:delText xml:space="preserve">status </w:delText>
        </w:r>
        <w:r w:rsidDel="003652A3">
          <w:delText>and was promoted to the Silver-Level BFU status on October 17th, 2019.</w:delText>
        </w:r>
      </w:del>
    </w:p>
    <w:p w14:paraId="6B418E1D" w14:textId="349F6305" w:rsidR="00F20459" w:rsidDel="003652A3" w:rsidRDefault="00F20459" w:rsidP="00F20459">
      <w:pPr>
        <w:rPr>
          <w:del w:id="378" w:author="Chavan, Hrushikesh" w:date="2023-08-04T11:35:00Z"/>
        </w:rPr>
      </w:pPr>
      <w:del w:id="379" w:author="Chavan, Hrushikesh" w:date="2023-08-04T11:35:00Z">
        <w:r w:rsidDel="003652A3">
          <w:delText>The University strives to provide our students, faculty, staff, visitors, and community with great bicycle infrastructure, and we are continually trying to make the bicycling experience safer, more enjoyable, and better in all ways. The University</w:delText>
        </w:r>
        <w:r w:rsidR="000B79FA" w:rsidDel="003652A3">
          <w:delText xml:space="preserve"> addressed the feedback and</w:delText>
        </w:r>
        <w:r w:rsidDel="003652A3">
          <w:delText xml:space="preserve"> </w:delText>
        </w:r>
        <w:r w:rsidR="000B79FA" w:rsidDel="003652A3">
          <w:delText>has applied for</w:delText>
        </w:r>
        <w:r w:rsidDel="003652A3">
          <w:delText xml:space="preserve"> Gold-level BFU certification in </w:delText>
        </w:r>
        <w:r w:rsidR="000B79FA" w:rsidDel="003652A3">
          <w:delText>Fall 2023</w:delText>
        </w:r>
      </w:del>
      <w:del w:id="380" w:author="Chavan, Hrushikesh" w:date="2023-08-02T11:35:00Z">
        <w:r w:rsidR="000B79FA" w:rsidDel="001823AD">
          <w:delText xml:space="preserve"> and is awaiting for the feedback</w:delText>
        </w:r>
        <w:r w:rsidDel="001823AD">
          <w:delText>.</w:delText>
        </w:r>
      </w:del>
    </w:p>
    <w:p w14:paraId="6BEB0D7D" w14:textId="61A67A7A" w:rsidR="00C77D73" w:rsidDel="003652A3" w:rsidRDefault="00C77D73" w:rsidP="006040BE">
      <w:pPr>
        <w:pStyle w:val="Heading5"/>
        <w:rPr>
          <w:del w:id="381" w:author="Chavan, Hrushikesh" w:date="2023-08-04T11:35:00Z"/>
        </w:rPr>
      </w:pPr>
    </w:p>
    <w:p w14:paraId="00FF7623" w14:textId="29AC92DD" w:rsidR="00F20459" w:rsidDel="003652A3" w:rsidRDefault="00F20459" w:rsidP="006040BE">
      <w:pPr>
        <w:pStyle w:val="Heading5"/>
        <w:rPr>
          <w:del w:id="382" w:author="Chavan, Hrushikesh" w:date="2023-08-04T11:35:00Z"/>
        </w:rPr>
      </w:pPr>
      <w:del w:id="383" w:author="Chavan, Hrushikesh" w:date="2023-08-04T11:35:00Z">
        <w:r w:rsidDel="003652A3">
          <w:delText>Vision Zero Commitment (CUUATS)</w:delText>
        </w:r>
        <w:r w:rsidR="00C77D73" w:rsidDel="003652A3">
          <w:delText>:</w:delText>
        </w:r>
      </w:del>
    </w:p>
    <w:p w14:paraId="092AE2FA" w14:textId="58D7C9EC" w:rsidR="00F20459" w:rsidDel="003652A3" w:rsidRDefault="00F20459" w:rsidP="00F20459">
      <w:pPr>
        <w:rPr>
          <w:del w:id="384" w:author="Chavan, Hrushikesh" w:date="2023-08-04T11:35:00Z"/>
        </w:rPr>
      </w:pPr>
      <w:del w:id="385" w:author="Chavan, Hrushikesh" w:date="2023-08-04T11:35:00Z">
        <w:r w:rsidDel="003652A3">
          <w:delText xml:space="preserve">Vision Zero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delText>
        </w:r>
      </w:del>
    </w:p>
    <w:p w14:paraId="4D5234C9" w14:textId="34C57EC3" w:rsidR="00F20459" w:rsidDel="003652A3" w:rsidRDefault="00F20459" w:rsidP="00F20459">
      <w:pPr>
        <w:rPr>
          <w:del w:id="386" w:author="Chavan, Hrushikesh" w:date="2023-08-04T11:35:00Z"/>
        </w:rPr>
      </w:pPr>
      <w:del w:id="387" w:author="Chavan, Hrushikesh" w:date="2023-08-04T11:35:00Z">
        <w:r w:rsidDel="003652A3">
          <w:delText xml:space="preserve">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Champaign-Urbana-Savoy-Bondville-Tolono urbanized area. In December 2019, CCRPC published the Long Range Transportation Plan (LRTP) </w:delText>
        </w:r>
        <w:r w:rsidR="00DC6D6A" w:rsidDel="003652A3">
          <w:delText>2045 for</w:delText>
        </w:r>
        <w:r w:rsidDel="003652A3">
          <w:delText xml:space="preserve"> the area, including Vision Zero as an objective. The university is an active partner of CUUATS, and therefore supports the Champaign County LRTP 2045 and commits to the Vision Zero objective.</w:delText>
        </w:r>
      </w:del>
    </w:p>
    <w:p w14:paraId="65BFE40D" w14:textId="1139096D" w:rsidR="00F20459" w:rsidDel="003652A3" w:rsidRDefault="00F20459" w:rsidP="00F20459">
      <w:pPr>
        <w:rPr>
          <w:del w:id="388" w:author="Chavan, Hrushikesh" w:date="2023-08-04T11:35:00Z"/>
        </w:rPr>
      </w:pPr>
      <w:del w:id="389" w:author="Chavan, Hrushikesh" w:date="2023-08-04T11:35:00Z">
        <w:r w:rsidDel="003652A3">
          <w:delText>The Transportation Demand Management (TDM</w:delText>
        </w:r>
        <w:r w:rsidR="00DC6D6A" w:rsidDel="003652A3">
          <w:delText>) department</w:delText>
        </w:r>
        <w:r w:rsidDel="003652A3">
          <w:delText xml:space="preserve">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delText>
        </w:r>
      </w:del>
    </w:p>
    <w:p w14:paraId="0D9CA92F" w14:textId="468036E3" w:rsidR="00F20459" w:rsidDel="003652A3" w:rsidRDefault="00F20459" w:rsidP="00F20459">
      <w:pPr>
        <w:rPr>
          <w:del w:id="390" w:author="Chavan, Hrushikesh" w:date="2023-08-04T11:35:00Z"/>
        </w:rPr>
      </w:pPr>
      <w:del w:id="391" w:author="Chavan, Hrushikesh" w:date="2023-08-04T11:35:00Z">
        <w:r w:rsidDel="003652A3">
          <w:delTex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delText>
        </w:r>
      </w:del>
    </w:p>
    <w:p w14:paraId="09A4E5BC" w14:textId="320CDDA0" w:rsidR="00F20459" w:rsidDel="003652A3" w:rsidRDefault="00AC4783" w:rsidP="006040BE">
      <w:pPr>
        <w:pStyle w:val="Heading5"/>
        <w:rPr>
          <w:del w:id="392" w:author="Chavan, Hrushikesh" w:date="2023-08-04T11:35:00Z"/>
        </w:rPr>
      </w:pPr>
      <w:del w:id="393" w:author="Chavan, Hrushikesh" w:date="2023-08-04T11:35:00Z">
        <w:r w:rsidDel="003652A3">
          <w:delText>Campus Transportation Advisory Committee (</w:delText>
        </w:r>
        <w:r w:rsidR="00F20459" w:rsidDel="003652A3">
          <w:delText>CTAC</w:delText>
        </w:r>
        <w:r w:rsidDel="003652A3">
          <w:delText>)</w:delText>
        </w:r>
        <w:r w:rsidR="00F20459" w:rsidDel="003652A3">
          <w:delText xml:space="preserve"> </w:delText>
        </w:r>
        <w:r w:rsidDel="003652A3">
          <w:delText>Recommendations</w:delText>
        </w:r>
        <w:r w:rsidR="00C77D73" w:rsidDel="003652A3">
          <w:delText>:</w:delText>
        </w:r>
      </w:del>
    </w:p>
    <w:p w14:paraId="160E13B3" w14:textId="4463FC1C" w:rsidR="00F20459" w:rsidDel="003404E1" w:rsidRDefault="00F20459" w:rsidP="00F20459">
      <w:pPr>
        <w:rPr>
          <w:del w:id="394" w:author="Chavan, Hrushikesh" w:date="2023-07-31T11:16:00Z"/>
        </w:rPr>
      </w:pPr>
      <w:del w:id="395" w:author="Chavan, Hrushikesh" w:date="2023-08-04T11:35:00Z">
        <w:r w:rsidDel="003652A3">
          <w:delText>CTAC is an advisory body to Transportation Demand Management at F&amp;S and the campus community on matters regarding transportation on campus.</w:delText>
        </w:r>
      </w:del>
    </w:p>
    <w:p w14:paraId="3516688F" w14:textId="23FEFCB0" w:rsidR="00F20459" w:rsidDel="0018024F" w:rsidRDefault="00F20459" w:rsidP="00F20459">
      <w:pPr>
        <w:rPr>
          <w:del w:id="396" w:author="Chavan, Hrushikesh" w:date="2023-08-04T08:56:00Z"/>
        </w:rPr>
      </w:pPr>
    </w:p>
    <w:p w14:paraId="37B60812" w14:textId="0076928D" w:rsidR="00F20459" w:rsidDel="0018024F" w:rsidRDefault="00F20459" w:rsidP="00F20459">
      <w:pPr>
        <w:rPr>
          <w:del w:id="397" w:author="Chavan, Hrushikesh" w:date="2023-08-04T08:57:00Z"/>
        </w:rPr>
      </w:pPr>
      <w:del w:id="398" w:author="Chavan, Hrushikesh" w:date="2023-08-04T08:56:00Z">
        <w:r w:rsidDel="0018024F">
          <w:delText>-</w:delText>
        </w:r>
        <w:r w:rsidDel="0018024F">
          <w:tab/>
        </w:r>
      </w:del>
      <w:del w:id="399" w:author="Chavan, Hrushikesh" w:date="2023-08-04T11:35:00Z">
        <w:r w:rsidDel="003652A3">
          <w:delText>Eco Counters</w:delText>
        </w:r>
      </w:del>
    </w:p>
    <w:p w14:paraId="5D607760" w14:textId="4DEF4BAE" w:rsidR="00F20459" w:rsidDel="0018024F" w:rsidRDefault="00F20459" w:rsidP="00F20459">
      <w:pPr>
        <w:rPr>
          <w:del w:id="400" w:author="Chavan, Hrushikesh" w:date="2023-08-04T08:57:00Z"/>
        </w:rPr>
      </w:pPr>
      <w:del w:id="401" w:author="Chavan, Hrushikesh" w:date="2023-08-04T08:57:00Z">
        <w:r w:rsidDel="0018024F">
          <w:delText>-</w:delText>
        </w:r>
        <w:r w:rsidDel="0018024F">
          <w:tab/>
        </w:r>
      </w:del>
      <w:del w:id="402" w:author="Chavan, Hrushikesh" w:date="2023-08-04T11:35:00Z">
        <w:r w:rsidDel="003652A3">
          <w:delText>Pedestrian Count</w:delText>
        </w:r>
      </w:del>
    </w:p>
    <w:p w14:paraId="58D079BC" w14:textId="0DCA559B" w:rsidR="00F20459" w:rsidDel="0018024F" w:rsidRDefault="00F20459" w:rsidP="00F20459">
      <w:pPr>
        <w:rPr>
          <w:del w:id="403" w:author="Chavan, Hrushikesh" w:date="2023-08-04T08:57:00Z"/>
        </w:rPr>
      </w:pPr>
      <w:del w:id="404" w:author="Chavan, Hrushikesh" w:date="2023-08-04T08:57:00Z">
        <w:r w:rsidDel="0018024F">
          <w:delText>-</w:delText>
        </w:r>
        <w:r w:rsidDel="0018024F">
          <w:tab/>
        </w:r>
      </w:del>
      <w:del w:id="405" w:author="Chavan, Hrushikesh" w:date="2023-08-04T11:35:00Z">
        <w:r w:rsidDel="003652A3">
          <w:delText>Bicycle count</w:delText>
        </w:r>
      </w:del>
    </w:p>
    <w:p w14:paraId="50DB15A9" w14:textId="6F849E57" w:rsidR="00F20459" w:rsidDel="0018024F" w:rsidRDefault="00F20459" w:rsidP="00F20459">
      <w:pPr>
        <w:rPr>
          <w:del w:id="406" w:author="Chavan, Hrushikesh" w:date="2023-08-04T08:57:00Z"/>
        </w:rPr>
      </w:pPr>
      <w:del w:id="407" w:author="Chavan, Hrushikesh" w:date="2023-08-04T08:57:00Z">
        <w:r w:rsidDel="0018024F">
          <w:delText>-</w:delText>
        </w:r>
        <w:r w:rsidDel="0018024F">
          <w:tab/>
        </w:r>
      </w:del>
      <w:del w:id="408" w:author="Chavan, Hrushikesh" w:date="2023-08-04T11:35:00Z">
        <w:r w:rsidDel="003652A3">
          <w:delText>Traffic Closures</w:delText>
        </w:r>
      </w:del>
    </w:p>
    <w:p w14:paraId="7FDAD19A" w14:textId="27B50CDE" w:rsidR="00F20459" w:rsidDel="0018024F" w:rsidRDefault="00F20459" w:rsidP="00F20459">
      <w:pPr>
        <w:rPr>
          <w:del w:id="409" w:author="Chavan, Hrushikesh" w:date="2023-08-04T08:57:00Z"/>
        </w:rPr>
      </w:pPr>
      <w:del w:id="410" w:author="Chavan, Hrushikesh" w:date="2023-08-04T08:57:00Z">
        <w:r w:rsidDel="0018024F">
          <w:delText>-</w:delText>
        </w:r>
        <w:r w:rsidDel="0018024F">
          <w:tab/>
        </w:r>
      </w:del>
      <w:del w:id="411" w:author="Chavan, Hrushikesh" w:date="2023-08-04T11:35:00Z">
        <w:r w:rsidDel="003652A3">
          <w:delText>MTD workshops</w:delText>
        </w:r>
      </w:del>
    </w:p>
    <w:p w14:paraId="08A7FFA7" w14:textId="1996F5CA" w:rsidR="00F20459" w:rsidDel="0018024F" w:rsidRDefault="00F20459" w:rsidP="00F20459">
      <w:pPr>
        <w:rPr>
          <w:del w:id="412" w:author="Chavan, Hrushikesh" w:date="2023-08-04T08:57:00Z"/>
        </w:rPr>
      </w:pPr>
      <w:del w:id="413" w:author="Chavan, Hrushikesh" w:date="2023-08-04T08:57:00Z">
        <w:r w:rsidDel="0018024F">
          <w:delText>-</w:delText>
        </w:r>
        <w:r w:rsidDel="0018024F">
          <w:tab/>
        </w:r>
      </w:del>
      <w:del w:id="414" w:author="Chavan, Hrushikesh" w:date="2023-08-04T11:35:00Z">
        <w:r w:rsidDel="003652A3">
          <w:delText>End of the Roundup of Bicycles</w:delText>
        </w:r>
      </w:del>
    </w:p>
    <w:p w14:paraId="30076324" w14:textId="3276C246" w:rsidR="00F20459" w:rsidDel="0018024F" w:rsidRDefault="00F20459" w:rsidP="00F20459">
      <w:pPr>
        <w:rPr>
          <w:del w:id="415" w:author="Chavan, Hrushikesh" w:date="2023-08-04T08:57:00Z"/>
        </w:rPr>
      </w:pPr>
      <w:del w:id="416" w:author="Chavan, Hrushikesh" w:date="2023-08-04T08:57:00Z">
        <w:r w:rsidDel="0018024F">
          <w:delText>-</w:delText>
        </w:r>
        <w:r w:rsidDel="0018024F">
          <w:tab/>
        </w:r>
      </w:del>
      <w:del w:id="417" w:author="Chavan, Hrushikesh" w:date="2023-08-04T11:35:00Z">
        <w:r w:rsidDel="003652A3">
          <w:delText>Bicycle Friendly University Application</w:delText>
        </w:r>
      </w:del>
    </w:p>
    <w:p w14:paraId="26731BC5" w14:textId="5147504C" w:rsidR="00F20459" w:rsidDel="00A12480" w:rsidRDefault="00F20459" w:rsidP="00F20459">
      <w:pPr>
        <w:rPr>
          <w:del w:id="418" w:author="Chavan, Hrushikesh" w:date="2023-08-04T08:59:00Z"/>
        </w:rPr>
      </w:pPr>
      <w:del w:id="419" w:author="Chavan, Hrushikesh" w:date="2023-08-04T08:57:00Z">
        <w:r w:rsidDel="0018024F">
          <w:delText>-</w:delText>
        </w:r>
        <w:r w:rsidDel="0018024F">
          <w:tab/>
        </w:r>
      </w:del>
      <w:del w:id="420" w:author="Chavan, Hrushikesh" w:date="2023-08-04T11:35:00Z">
        <w:r w:rsidDel="003652A3">
          <w:delText>Smart Poles </w:delText>
        </w:r>
      </w:del>
    </w:p>
    <w:p w14:paraId="3CCBC9C8" w14:textId="07DD6778" w:rsidR="006C09A7" w:rsidDel="003652A3" w:rsidRDefault="006C09A7" w:rsidP="00F20459">
      <w:pPr>
        <w:rPr>
          <w:del w:id="421" w:author="Chavan, Hrushikesh" w:date="2023-08-04T11:36:00Z"/>
        </w:rPr>
      </w:pPr>
    </w:p>
    <w:p w14:paraId="78715523" w14:textId="66B2F2CB" w:rsidR="006C09A7" w:rsidRDefault="006C09A7" w:rsidP="006040BE">
      <w:pPr>
        <w:pStyle w:val="Heading5"/>
        <w:rPr>
          <w:ins w:id="422" w:author="Chavan, Hrushikesh" w:date="2023-08-04T08:58:00Z"/>
        </w:rPr>
      </w:pPr>
      <w:bookmarkStart w:id="423" w:name="_Ref141693253"/>
      <w:r w:rsidRPr="006C09A7">
        <w:t>University Bicycle Ordinance</w:t>
      </w:r>
      <w:del w:id="424" w:author="Chavan, Hrushikesh" w:date="2023-07-31T11:16:00Z">
        <w:r w:rsidDel="003404E1">
          <w:rPr>
            <w:rStyle w:val="FootnoteReference"/>
          </w:rPr>
          <w:footnoteReference w:id="52"/>
        </w:r>
      </w:del>
      <w:r>
        <w:t>:</w:t>
      </w:r>
      <w:bookmarkEnd w:id="423"/>
    </w:p>
    <w:p w14:paraId="7A193128" w14:textId="67695129" w:rsidR="00612F40" w:rsidRPr="00612F40" w:rsidRDefault="00612F40">
      <w:pPr>
        <w:rPr>
          <w:rPrChange w:id="427" w:author="Chavan, Hrushikesh" w:date="2023-08-04T08:58:00Z">
            <w:rPr/>
          </w:rPrChange>
        </w:rPr>
        <w:pPrChange w:id="428" w:author="Chavan, Hrushikesh" w:date="2023-08-04T08:58:00Z">
          <w:pPr>
            <w:pStyle w:val="Heading5"/>
          </w:pPr>
        </w:pPrChange>
      </w:pPr>
      <w:ins w:id="429" w:author="Chavan, Hrushikesh" w:date="2023-08-04T08:58:00Z">
        <w:r>
          <w:t>The Purpose of the Bike Ordinance is t</w:t>
        </w:r>
        <w:r w:rsidRPr="00612F40">
          <w:t>o regulate possession, operation, and parking of bicycles at the University of Illinois Urbana-Champaign, so as to provide for the safety, security, and well-being of persons on the campus</w:t>
        </w:r>
        <w:r>
          <w:t>.</w:t>
        </w:r>
      </w:ins>
    </w:p>
    <w:p w14:paraId="3AA0492A" w14:textId="05109B46" w:rsidR="006C40B8" w:rsidRDefault="006C40B8" w:rsidP="006C09A7">
      <w:pPr>
        <w:rPr>
          <w:ins w:id="430" w:author="Prasad, Sarthak" w:date="2023-08-03T11:44:00Z"/>
        </w:rPr>
      </w:pPr>
      <w:ins w:id="431" w:author="Prasad, Sarthak" w:date="2023-08-03T11:44:00Z">
        <w:r>
          <w:fldChar w:fldCharType="begin"/>
        </w:r>
        <w:r>
          <w:instrText>HYPERLINK "</w:instrText>
        </w:r>
        <w:r w:rsidRPr="006C40B8">
          <w:instrText>https://cam.illinois.edu/policies/fo-13/</w:instrText>
        </w:r>
        <w:r>
          <w:instrText>"</w:instrText>
        </w:r>
        <w:r>
          <w:fldChar w:fldCharType="separate"/>
        </w:r>
        <w:r w:rsidRPr="006C3301">
          <w:rPr>
            <w:rStyle w:val="Hyperlink"/>
          </w:rPr>
          <w:t>https://cam.illinois.edu/policies/fo-13/</w:t>
        </w:r>
        <w:r>
          <w:fldChar w:fldCharType="end"/>
        </w:r>
      </w:ins>
    </w:p>
    <w:p w14:paraId="6A831FED" w14:textId="30372BFC" w:rsidR="006C40B8" w:rsidRDefault="006C40B8" w:rsidP="006C09A7">
      <w:pPr>
        <w:rPr>
          <w:ins w:id="432" w:author="Chavan, Hrushikesh" w:date="2023-08-04T08:58:00Z"/>
        </w:rPr>
      </w:pPr>
      <w:ins w:id="433" w:author="Prasad, Sarthak" w:date="2023-08-03T11:45:00Z">
        <w:r>
          <w:fldChar w:fldCharType="begin"/>
        </w:r>
        <w:r>
          <w:instrText>HYPERLINK "</w:instrText>
        </w:r>
        <w:r w:rsidRPr="006C40B8">
          <w:instrText>https://cam.illinois.edu/policies/fo-35/</w:instrText>
        </w:r>
        <w:r>
          <w:instrText>"</w:instrText>
        </w:r>
        <w:r>
          <w:fldChar w:fldCharType="separate"/>
        </w:r>
        <w:r w:rsidRPr="006C3301">
          <w:rPr>
            <w:rStyle w:val="Hyperlink"/>
          </w:rPr>
          <w:t>https://cam.illinois.edu/policies/fo-35/</w:t>
        </w:r>
        <w:r>
          <w:fldChar w:fldCharType="end"/>
        </w:r>
        <w:r>
          <w:t xml:space="preserve"> </w:t>
        </w:r>
      </w:ins>
    </w:p>
    <w:p w14:paraId="4F9F3CC3" w14:textId="59A4A55E" w:rsidR="00612F40" w:rsidRDefault="00612F40">
      <w:pPr>
        <w:pStyle w:val="Heading6"/>
        <w:rPr>
          <w:ins w:id="434" w:author="Prasad, Sarthak" w:date="2023-08-03T11:44:00Z"/>
        </w:rPr>
        <w:pPrChange w:id="435" w:author="Chavan, Hrushikesh" w:date="2023-08-04T08:59:00Z">
          <w:pPr/>
        </w:pPrChange>
      </w:pPr>
      <w:ins w:id="436" w:author="Chavan, Hrushikesh" w:date="2023-08-04T08:58:00Z">
        <w:r>
          <w:t>Bicycle Registration</w:t>
        </w:r>
      </w:ins>
      <w:ins w:id="437" w:author="Chavan, Hrushikesh" w:date="2023-08-04T08:59:00Z">
        <w:r>
          <w:t>:</w:t>
        </w:r>
      </w:ins>
    </w:p>
    <w:p w14:paraId="4B404945" w14:textId="1E58401D" w:rsidR="006C09A7" w:rsidRDefault="006C09A7" w:rsidP="006C09A7">
      <w:r>
        <w:t>According to the University Bicycle Ordinance</w:t>
      </w:r>
      <w:ins w:id="438" w:author="Chavan, Hrushikesh" w:date="2023-07-31T11:17:00Z">
        <w:r w:rsidR="003404E1">
          <w:rPr>
            <w:rStyle w:val="FootnoteReference"/>
          </w:rPr>
          <w:footnoteReference w:id="53"/>
        </w:r>
      </w:ins>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54"/>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Pr>
        <w:rPr>
          <w:ins w:id="441" w:author="Chavan, Hrushikesh" w:date="2023-07-31T11:16:00Z"/>
        </w:rPr>
      </w:pPr>
    </w:p>
    <w:p w14:paraId="0E348A6E" w14:textId="6BEEFD4D" w:rsidR="00F20459" w:rsidRDefault="00F20459" w:rsidP="00F20459">
      <w:r>
        <w:t>Bike Audit- October</w:t>
      </w:r>
    </w:p>
    <w:p w14:paraId="10AF44C7" w14:textId="77777777" w:rsidR="00F20459" w:rsidRDefault="00F20459" w:rsidP="00F20459">
      <w:r w:rsidRPr="000D5E2E">
        <w:rPr>
          <w:highlight w:val="yellow"/>
          <w:rPrChange w:id="442" w:author="Chavan, Hrushikesh" w:date="2023-08-01T14:03:00Z">
            <w:rPr/>
          </w:rPrChange>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77777777" w:rsidR="00F20459" w:rsidRDefault="00F20459" w:rsidP="00F20459">
      <w:r>
        <w:t>1)</w:t>
      </w:r>
      <w:r>
        <w:tab/>
        <w:t>Continue to increase safety for all campus users, including pedestrians, bicyclists, transit riders, and motorists.</w:t>
      </w:r>
    </w:p>
    <w:p w14:paraId="6D1A4396" w14:textId="77777777" w:rsidR="00F20459" w:rsidRDefault="00F20459" w:rsidP="00F20459">
      <w:r>
        <w:t>2)</w:t>
      </w:r>
      <w:r>
        <w:tab/>
        <w:t>Increase sustainability of campus transportation, in support of the Illinois Climate Action Plan</w:t>
      </w:r>
    </w:p>
    <w:p w14:paraId="239FC808" w14:textId="77777777" w:rsidR="00F20459" w:rsidRDefault="00F20459" w:rsidP="00F20459">
      <w:r>
        <w:t>3)</w:t>
      </w:r>
      <w:r>
        <w:tab/>
        <w:t xml:space="preserve">Continue to improve the mobility and convenience for cyclists on campus. </w:t>
      </w:r>
    </w:p>
    <w:p w14:paraId="43C99C2B" w14:textId="77777777" w:rsidR="00F20459" w:rsidRDefault="00F20459" w:rsidP="00F20459">
      <w:r>
        <w:t>4)</w:t>
      </w:r>
      <w:r>
        <w:tab/>
        <w:t>Identify funding needs and secure funding for future improvements of campus bicycle facilities, services, and programming.</w:t>
      </w:r>
    </w:p>
    <w:p w14:paraId="38B25FF7" w14:textId="4312FD8D" w:rsidR="00F20459" w:rsidRDefault="00F20459" w:rsidP="00F20459">
      <w:r>
        <w:t>5)</w:t>
      </w:r>
      <w:r>
        <w:tab/>
        <w:t>Improve the university’s standing as a national leader in bicycle friendliness.</w:t>
      </w:r>
    </w:p>
    <w:p w14:paraId="4B89BD94" w14:textId="77777777" w:rsidR="00C77D73" w:rsidRDefault="00C77D73" w:rsidP="00F20459"/>
    <w:p w14:paraId="2E1857E1" w14:textId="77777777" w:rsidR="00F20459" w:rsidRPr="006040BE" w:rsidRDefault="00F20459" w:rsidP="00F20459">
      <w:pPr>
        <w:rPr>
          <w:highlight w:val="yellow"/>
        </w:rPr>
      </w:pPr>
      <w:r>
        <w:t>-</w:t>
      </w:r>
      <w:r>
        <w:tab/>
      </w:r>
      <w:r w:rsidRPr="006040BE">
        <w:rPr>
          <w:highlight w:val="yellow"/>
        </w:rPr>
        <w:t>Programming goals should remain the same (safety is the most important!)</w:t>
      </w:r>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77777777" w:rsidR="00F20459" w:rsidRPr="006040BE" w:rsidRDefault="00F20459" w:rsidP="00F20459">
      <w:pPr>
        <w:rPr>
          <w:highlight w:val="yellow"/>
        </w:rPr>
      </w:pPr>
      <w:r w:rsidRPr="006040BE">
        <w:rPr>
          <w:highlight w:val="yellow"/>
        </w:rPr>
        <w:t>-</w:t>
      </w:r>
      <w:r w:rsidRPr="006040BE">
        <w:rPr>
          <w:highlight w:val="yellow"/>
        </w:rPr>
        <w:tab/>
        <w:t>Update plan every 10 years</w:t>
      </w:r>
    </w:p>
    <w:p w14:paraId="1B772D0A" w14:textId="77777777" w:rsidR="00F20459" w:rsidRPr="006040BE" w:rsidRDefault="00F20459" w:rsidP="00F20459">
      <w:pPr>
        <w:rPr>
          <w:highlight w:val="yellow"/>
        </w:rPr>
      </w:pPr>
      <w:r w:rsidRPr="006040BE">
        <w:rPr>
          <w:highlight w:val="yellow"/>
        </w:rPr>
        <w:t>-</w:t>
      </w:r>
      <w:r w:rsidRPr="006040BE">
        <w:rPr>
          <w:highlight w:val="yellow"/>
        </w:rPr>
        <w:tab/>
        <w:t>Continue to support national Bicycle registration on campus (registered more than 800 this year)</w:t>
      </w:r>
    </w:p>
    <w:p w14:paraId="46078CC8" w14:textId="77777777" w:rsidR="00F20459" w:rsidRPr="006040BE" w:rsidRDefault="00F20459" w:rsidP="00F20459">
      <w:pPr>
        <w:rPr>
          <w:highlight w:val="yellow"/>
        </w:rPr>
      </w:pPr>
      <w:r w:rsidRPr="006040BE">
        <w:rPr>
          <w:highlight w:val="yellow"/>
        </w:rPr>
        <w:t>-</w:t>
      </w:r>
      <w:r w:rsidRPr="006040BE">
        <w:rPr>
          <w:highlight w:val="yellow"/>
        </w:rPr>
        <w:tab/>
        <w:t>Continue to offer bike sharing program, long term- campus provided bike share program (people rent bicycles for the semester)</w:t>
      </w:r>
    </w:p>
    <w:p w14:paraId="2AB0BEAE" w14:textId="77777777" w:rsidR="00F20459" w:rsidRPr="006040BE" w:rsidRDefault="00F20459" w:rsidP="00F20459">
      <w:pPr>
        <w:rPr>
          <w:highlight w:val="yellow"/>
        </w:rPr>
      </w:pPr>
      <w:r w:rsidRPr="006040BE">
        <w:rPr>
          <w:highlight w:val="yellow"/>
        </w:rPr>
        <w:t>-</w:t>
      </w:r>
      <w:r w:rsidRPr="006040BE">
        <w:rPr>
          <w:highlight w:val="yellow"/>
        </w:rPr>
        <w:tab/>
        <w:t>Bike coordinator has been hired (staff at least two active mode of transportation)</w:t>
      </w:r>
    </w:p>
    <w:p w14:paraId="598FF3DF" w14:textId="77777777" w:rsidR="00F20459" w:rsidRPr="006040BE" w:rsidRDefault="00F20459" w:rsidP="00F20459">
      <w:pPr>
        <w:rPr>
          <w:highlight w:val="yellow"/>
        </w:rPr>
      </w:pPr>
      <w:r w:rsidRPr="006040BE">
        <w:rPr>
          <w:highlight w:val="yellow"/>
        </w:rPr>
        <w:t>-</w:t>
      </w:r>
      <w:r w:rsidRPr="006040BE">
        <w:rPr>
          <w:highlight w:val="yellow"/>
        </w:rPr>
        <w:tab/>
        <w:t xml:space="preserve">Support student hiring of student interns to support bicycle transportation/active mode of transportation </w:t>
      </w:r>
    </w:p>
    <w:p w14:paraId="028BA9FA" w14:textId="77777777" w:rsidR="00F20459" w:rsidRPr="006040BE" w:rsidRDefault="00F20459" w:rsidP="00F20459">
      <w:pPr>
        <w:rPr>
          <w:highlight w:val="yellow"/>
        </w:rPr>
      </w:pPr>
      <w:r w:rsidRPr="006040BE">
        <w:rPr>
          <w:highlight w:val="yellow"/>
        </w:rPr>
        <w:t>-</w:t>
      </w:r>
      <w:r w:rsidRPr="006040BE">
        <w:rPr>
          <w:highlight w:val="yellow"/>
        </w:rPr>
        <w:tab/>
        <w:t>Identify funding</w:t>
      </w:r>
    </w:p>
    <w:p w14:paraId="182FAC2B" w14:textId="77777777" w:rsidR="00906E9A" w:rsidRPr="006040BE" w:rsidRDefault="00F20459" w:rsidP="00906E9A">
      <w:pPr>
        <w:rPr>
          <w:highlight w:val="yellow"/>
        </w:rPr>
      </w:pPr>
      <w:r w:rsidRPr="006040BE">
        <w:rPr>
          <w:highlight w:val="yellow"/>
        </w:rPr>
        <w:t>-</w:t>
      </w:r>
      <w:r w:rsidRPr="006040BE">
        <w:rPr>
          <w:highlight w:val="yellow"/>
        </w:rPr>
        <w:tab/>
      </w:r>
      <w:r w:rsidR="00906E9A" w:rsidRPr="006040BE">
        <w:rPr>
          <w:highlight w:val="yellow"/>
        </w:rPr>
        <w:t xml:space="preserve">Encourage bicycling </w:t>
      </w:r>
    </w:p>
    <w:p w14:paraId="76B2DDFB" w14:textId="77777777" w:rsidR="00906E9A" w:rsidRPr="006040BE" w:rsidRDefault="00906E9A" w:rsidP="00906E9A">
      <w:pPr>
        <w:pStyle w:val="ListParagraph"/>
        <w:numPr>
          <w:ilvl w:val="0"/>
          <w:numId w:val="1"/>
        </w:numPr>
        <w:rPr>
          <w:highlight w:val="yellow"/>
        </w:rPr>
      </w:pPr>
      <w:r w:rsidRPr="006040BE">
        <w:rPr>
          <w:highlight w:val="yellow"/>
        </w:rPr>
        <w:lastRenderedPageBreak/>
        <w:t xml:space="preserve">Bicycle </w:t>
      </w:r>
      <w:proofErr w:type="spellStart"/>
      <w:r w:rsidRPr="006040BE">
        <w:rPr>
          <w:highlight w:val="yellow"/>
        </w:rPr>
        <w:t>Ambassodors</w:t>
      </w:r>
      <w:proofErr w:type="spellEnd"/>
    </w:p>
    <w:p w14:paraId="73E031C7" w14:textId="77777777" w:rsidR="00906E9A" w:rsidRPr="006040BE" w:rsidRDefault="00906E9A" w:rsidP="00906E9A">
      <w:pPr>
        <w:pStyle w:val="ListParagraph"/>
        <w:numPr>
          <w:ilvl w:val="0"/>
          <w:numId w:val="1"/>
        </w:numPr>
        <w:rPr>
          <w:highlight w:val="yellow"/>
        </w:rPr>
      </w:pPr>
      <w:r w:rsidRPr="006040BE">
        <w:rPr>
          <w:highlight w:val="yellow"/>
        </w:rPr>
        <w:t>Bike buddies</w:t>
      </w:r>
    </w:p>
    <w:p w14:paraId="430487E1" w14:textId="11119066" w:rsidR="00F20459" w:rsidRPr="006040BE" w:rsidRDefault="00906E9A" w:rsidP="006040BE">
      <w:pPr>
        <w:pStyle w:val="ListParagraph"/>
        <w:numPr>
          <w:ilvl w:val="0"/>
          <w:numId w:val="1"/>
        </w:numPr>
        <w:rPr>
          <w:highlight w:val="yellow"/>
        </w:rPr>
      </w:pPr>
      <w:r w:rsidRPr="006040BE">
        <w:rPr>
          <w:highlight w:val="yellow"/>
        </w:rPr>
        <w:t>LCIs</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ins w:id="443" w:author="Prasad, Sarthak" w:date="2023-08-01T14:47:00Z"/>
          <w:rFonts w:asciiTheme="majorHAnsi" w:eastAsiaTheme="majorEastAsia" w:hAnsiTheme="majorHAnsi" w:cstheme="majorBidi"/>
          <w:color w:val="2F5496" w:themeColor="accent1" w:themeShade="BF"/>
          <w:sz w:val="32"/>
          <w:szCs w:val="32"/>
        </w:rPr>
      </w:pPr>
      <w:ins w:id="444" w:author="Prasad, Sarthak" w:date="2023-08-01T14:47:00Z">
        <w:r>
          <w:br w:type="page"/>
        </w:r>
      </w:ins>
    </w:p>
    <w:p w14:paraId="2BD44EE2" w14:textId="040943D8" w:rsidR="00083F16" w:rsidRDefault="00083F16" w:rsidP="006040BE">
      <w:pPr>
        <w:pStyle w:val="Heading1"/>
        <w:rPr>
          <w:ins w:id="445" w:author="Chavan, Hrushikesh" w:date="2023-08-04T09:28:00Z"/>
        </w:rPr>
      </w:pPr>
      <w:r>
        <w:lastRenderedPageBreak/>
        <w:t>Chapter 4. Existing Conditions</w:t>
      </w:r>
    </w:p>
    <w:p w14:paraId="727C5B61" w14:textId="471C837F" w:rsidR="008F2747" w:rsidRDefault="008F2747">
      <w:pPr>
        <w:rPr>
          <w:ins w:id="446" w:author="Chavan, Hrushikesh" w:date="2023-08-04T09:28:00Z"/>
        </w:rPr>
        <w:pPrChange w:id="447" w:author="Chavan, Hrushikesh" w:date="2023-08-04T09:28:00Z">
          <w:pPr>
            <w:pStyle w:val="Heading1"/>
          </w:pPr>
        </w:pPrChange>
      </w:pPr>
    </w:p>
    <w:p w14:paraId="2BED7E5F" w14:textId="20E8EE0C" w:rsidR="008F2747" w:rsidRDefault="008F2747">
      <w:pPr>
        <w:rPr>
          <w:ins w:id="448" w:author="Chavan, Hrushikesh" w:date="2023-08-04T09:28:00Z"/>
        </w:rPr>
        <w:pPrChange w:id="449" w:author="Chavan, Hrushikesh" w:date="2023-08-04T09:28:00Z">
          <w:pPr>
            <w:pStyle w:val="Heading1"/>
          </w:pPr>
        </w:pPrChange>
      </w:pPr>
      <w:ins w:id="450" w:author="Chavan, Hrushikesh" w:date="2023-08-04T09:28:00Z">
        <w:r w:rsidRPr="008F2747">
          <w:rPr>
            <w:highlight w:val="yellow"/>
            <w:rPrChange w:id="451" w:author="Chavan, Hrushikesh" w:date="2023-08-04T09:28:00Z">
              <w:rPr/>
            </w:rPrChange>
          </w:rPr>
          <w:t>Add existing Conditions Introduction</w:t>
        </w:r>
        <w:r>
          <w:t xml:space="preserve"> </w:t>
        </w:r>
      </w:ins>
    </w:p>
    <w:p w14:paraId="21C2BEC0" w14:textId="77777777" w:rsidR="008F2747" w:rsidRPr="008F2747" w:rsidRDefault="008F2747">
      <w:pPr>
        <w:rPr>
          <w:rPrChange w:id="452" w:author="Chavan, Hrushikesh" w:date="2023-08-04T09:28:00Z">
            <w:rPr/>
          </w:rPrChange>
        </w:rPr>
        <w:pPrChange w:id="453" w:author="Chavan, Hrushikesh" w:date="2023-08-04T09:28:00Z">
          <w:pPr>
            <w:pStyle w:val="Heading1"/>
          </w:pPr>
        </w:pPrChange>
      </w:pPr>
    </w:p>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 xml:space="preserve">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w:t>
      </w:r>
      <w:proofErr w:type="spellStart"/>
      <w:r>
        <w:t>passersbys</w:t>
      </w:r>
      <w:proofErr w:type="spellEnd"/>
      <w:r>
        <w:t>.</w:t>
      </w:r>
    </w:p>
    <w:p w14:paraId="5F1ABF87" w14:textId="0413A4A5" w:rsidR="00F20459" w:rsidDel="00310041" w:rsidRDefault="00886BE8" w:rsidP="00CE4681">
      <w:pPr>
        <w:rPr>
          <w:del w:id="454" w:author="Chavan, Hrushikesh" w:date="2023-07-31T11:31:00Z"/>
        </w:rPr>
      </w:pPr>
      <w:commentRangeStart w:id="455"/>
      <w:del w:id="456" w:author="Chavan, Hrushikesh" w:date="2023-07-31T11:31:00Z">
        <w:r w:rsidRPr="006040BE" w:rsidDel="00310041">
          <w:rPr>
            <w:highlight w:val="yellow"/>
          </w:rPr>
          <w:delText>Many existing bikeways on campus are intermixed with pedestrian walkways, with little or no distinction between a path intended for pedestrian use and one intended for bicycle use. The paint has worn off from most dedicated bicycle paths, making them indistinguishable from pedestrian- only paths, as well as from old bicycle paths where the paint was intentionally removed. The previous facility standards for bicycle paths required a darker pavement, but over time the darkness fades and is no longer distinguishable from sidewalk concrete. Due to faded or degraded markings, there is little to indicate whether the pavement on these paths is intended for cyclists or pedestrians, which causes pedestrians to unknowingly walk on bicycle paths. This in turn pushes cyclists to use any available route, resulting in frequent conflicts between bicyclists and pedestrians across campus, both on and off bikeways. During 2013, the majority of comments submitted by bicyclists via the Campus Bicycle Feedback Form pointed to the bicycle/pedestrians conflicts that result from poorly maintained bicycle paths.</w:delText>
        </w:r>
        <w:r w:rsidR="00F20459" w:rsidDel="00310041">
          <w:delText xml:space="preserve"> </w:delText>
        </w:r>
        <w:commentRangeEnd w:id="455"/>
        <w:r w:rsidR="000C5B30" w:rsidDel="00310041">
          <w:rPr>
            <w:rStyle w:val="CommentReference"/>
          </w:rPr>
          <w:commentReference w:id="455"/>
        </w:r>
      </w:del>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than eight feet (as recommended by The Guide for the Development of Bicycle Facilities [AASHTO, 2012</w:t>
      </w:r>
      <w:r w:rsidR="001D4300">
        <w:rPr>
          <w:rStyle w:val="FootnoteReference"/>
        </w:rPr>
        <w:footnoteReference w:id="55"/>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w:t>
      </w:r>
      <w:r>
        <w:lastRenderedPageBreak/>
        <w:t xml:space="preserve">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0BEA5136" w:rsidR="00123320" w:rsidRDefault="00123320" w:rsidP="006040BE">
      <w:pPr>
        <w:pStyle w:val="ListParagraph"/>
        <w:numPr>
          <w:ilvl w:val="0"/>
          <w:numId w:val="1"/>
        </w:numPr>
        <w:rPr>
          <w:ins w:id="457" w:author="Chavan, Hrushikesh" w:date="2023-08-04T09:42:00Z"/>
          <w:highlight w:val="yellow"/>
        </w:rPr>
      </w:pPr>
      <w:r w:rsidRPr="00946309">
        <w:rPr>
          <w:highlight w:val="yellow"/>
          <w:rPrChange w:id="458" w:author="Chavan, Hrushikesh" w:date="2023-08-01T11:51:00Z">
            <w:rPr/>
          </w:rPrChange>
        </w:rPr>
        <w:t>Refer to the BFU application</w:t>
      </w:r>
    </w:p>
    <w:p w14:paraId="373A3FD0" w14:textId="5C737B63" w:rsidR="00F41AA4" w:rsidRDefault="00F41AA4" w:rsidP="006040BE">
      <w:pPr>
        <w:pStyle w:val="ListParagraph"/>
        <w:numPr>
          <w:ilvl w:val="0"/>
          <w:numId w:val="1"/>
        </w:numPr>
        <w:rPr>
          <w:ins w:id="459" w:author="Chavan, Hrushikesh" w:date="2023-08-04T09:44:00Z"/>
          <w:highlight w:val="yellow"/>
        </w:rPr>
      </w:pPr>
      <w:ins w:id="460" w:author="Chavan, Hrushikesh" w:date="2023-08-04T09:44:00Z">
        <w:r>
          <w:rPr>
            <w:highlight w:val="yellow"/>
          </w:rPr>
          <w:lastRenderedPageBreak/>
          <w:t>Not existing Conditions but can be added in this :</w:t>
        </w:r>
      </w:ins>
    </w:p>
    <w:p w14:paraId="52F2104D" w14:textId="77777777" w:rsidR="00F41AA4" w:rsidRDefault="00F41AA4">
      <w:pPr>
        <w:pStyle w:val="ListParagraph"/>
        <w:numPr>
          <w:ilvl w:val="0"/>
          <w:numId w:val="1"/>
        </w:numPr>
        <w:rPr>
          <w:ins w:id="461" w:author="Chavan, Hrushikesh" w:date="2023-08-04T09:45:00Z"/>
        </w:rPr>
      </w:pPr>
      <w:ins w:id="462" w:author="Chavan, Hrushikesh" w:date="2023-08-04T09:44:00Z">
        <w:r>
          <w:t xml:space="preserve">International Women's Day Together We Ride - A Bike Ride for Equality, Inclusion and Empowerment, </w:t>
        </w:r>
      </w:ins>
    </w:p>
    <w:p w14:paraId="30F41135" w14:textId="1E44DD7F" w:rsidR="00F41AA4" w:rsidRDefault="00F41AA4">
      <w:pPr>
        <w:pStyle w:val="ListParagraph"/>
        <w:numPr>
          <w:ilvl w:val="0"/>
          <w:numId w:val="1"/>
        </w:numPr>
        <w:rPr>
          <w:ins w:id="463" w:author="Chavan, Hrushikesh" w:date="2023-08-04T09:45:00Z"/>
        </w:rPr>
      </w:pPr>
      <w:ins w:id="464" w:author="Chavan, Hrushikesh" w:date="2023-08-04T09:44:00Z">
        <w:r>
          <w:t xml:space="preserve">Use your voice with the bike as a medium for equity, unity and positive social change, </w:t>
        </w:r>
      </w:ins>
    </w:p>
    <w:p w14:paraId="55515D28" w14:textId="2B683889" w:rsidR="00F41AA4" w:rsidRDefault="00F41AA4">
      <w:pPr>
        <w:pStyle w:val="ListParagraph"/>
        <w:numPr>
          <w:ilvl w:val="0"/>
          <w:numId w:val="1"/>
        </w:numPr>
        <w:rPr>
          <w:ins w:id="465" w:author="Chavan, Hrushikesh" w:date="2023-08-04T09:45:00Z"/>
        </w:rPr>
      </w:pPr>
      <w:ins w:id="466" w:author="Chavan, Hrushikesh" w:date="2023-08-04T09:45:00Z">
        <w:r w:rsidRPr="00F41AA4">
          <w:t>DRES and Office for Equity &amp; Access are also participating members of the Campus Transportation Advisory Committee (CTAC)</w:t>
        </w:r>
      </w:ins>
    </w:p>
    <w:p w14:paraId="584D9C16" w14:textId="034020E6" w:rsidR="00F41AA4" w:rsidRPr="00F41AA4" w:rsidRDefault="00F41AA4">
      <w:pPr>
        <w:pStyle w:val="ListParagraph"/>
        <w:numPr>
          <w:ilvl w:val="0"/>
          <w:numId w:val="1"/>
        </w:numPr>
      </w:pPr>
      <w:ins w:id="467" w:author="Chavan, Hrushikesh" w:date="2023-08-04T09:45:00Z">
        <w:r w:rsidRPr="00F41AA4">
          <w:t>Commitment to equity and encouragement: * All events are available to UIUC student, faculty, and staff. * University hosts annual Bike to Work</w:t>
        </w:r>
      </w:ins>
      <w:ins w:id="468" w:author="Chavan, Hrushikesh" w:date="2023-08-04T09:47:00Z">
        <w:r w:rsidR="00252899">
          <w:t xml:space="preserve"> </w:t>
        </w:r>
      </w:ins>
      <w:ins w:id="469" w:author="Chavan, Hrushikesh" w:date="2023-08-04T09:45:00Z">
        <w:r w:rsidRPr="00F41AA4">
          <w:t>Day and Light the Night events in fall semesters since 2021, to encourage more people to ride their bicycles safely. * Encourage occasional and</w:t>
        </w:r>
      </w:ins>
      <w:ins w:id="470" w:author="Chavan, Hrushikesh" w:date="2023-08-04T09:47:00Z">
        <w:r w:rsidR="00252899">
          <w:t xml:space="preserve"> </w:t>
        </w:r>
      </w:ins>
      <w:ins w:id="471" w:author="Chavan, Hrushikesh" w:date="2023-08-04T09:45:00Z">
        <w:r w:rsidRPr="00F41AA4">
          <w:t>infrequent bike riders to participate in bike events.* Last school year, regular maintenance classes were resumed for free at the Campus Bike</w:t>
        </w:r>
      </w:ins>
      <w:ins w:id="472" w:author="Chavan, Hrushikesh" w:date="2023-08-04T09:47:00Z">
        <w:r w:rsidR="00252899">
          <w:t xml:space="preserve"> </w:t>
        </w:r>
      </w:ins>
      <w:ins w:id="473" w:author="Chavan, Hrushikesh" w:date="2023-08-04T09:45:00Z">
        <w:r w:rsidRPr="00F41AA4">
          <w:t>Center. * Regular group bike rides were offered. * Hosted annual bike rodeos for campus as well as local community. * In August 2023, we will</w:t>
        </w:r>
      </w:ins>
      <w:ins w:id="474" w:author="Chavan, Hrushikesh" w:date="2023-08-04T09:47:00Z">
        <w:r w:rsidR="00252899">
          <w:t xml:space="preserve"> </w:t>
        </w:r>
      </w:ins>
      <w:ins w:id="475" w:author="Chavan, Hrushikesh" w:date="2023-08-04T09:45:00Z">
        <w:r w:rsidRPr="00F41AA4">
          <w:t>organize the “Learn How to Ride a Bicycle” classes for adults.</w:t>
        </w:r>
      </w:ins>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pPr>
        <w:pStyle w:val="Heading3"/>
        <w:pPrChange w:id="476" w:author="Chavan, Hrushikesh" w:date="2023-08-01T11:19:00Z">
          <w:pPr>
            <w:pStyle w:val="Heading5"/>
          </w:pPr>
        </w:pPrChange>
      </w:pPr>
      <w:r>
        <w:t xml:space="preserve">Summary of Solutions </w:t>
      </w:r>
    </w:p>
    <w:p w14:paraId="099D49EA" w14:textId="7ED94784" w:rsidR="006D7740" w:rsidRDefault="00F20459">
      <w:pPr>
        <w:pStyle w:val="Heading5"/>
        <w:rPr>
          <w:ins w:id="477" w:author="Chavan, Hrushikesh" w:date="2023-08-01T11:16:00Z"/>
        </w:rPr>
        <w:pPrChange w:id="478" w:author="Chavan, Hrushikesh" w:date="2023-08-01T11:18:00Z">
          <w:pPr/>
        </w:pPrChange>
      </w:pPr>
      <w:r>
        <w:t>Improved Safety</w:t>
      </w:r>
      <w:ins w:id="479" w:author="Chavan, Hrushikesh" w:date="2023-08-01T11:16:00Z">
        <w:r w:rsidR="006D7740">
          <w:t>:</w:t>
        </w:r>
      </w:ins>
    </w:p>
    <w:p w14:paraId="70998ECF" w14:textId="38E08436" w:rsidR="006D7740" w:rsidRDefault="006D7740" w:rsidP="00F20459">
      <w:ins w:id="480" w:author="Chavan, Hrushikesh" w:date="2023-08-01T11:16:00Z">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ins>
    </w:p>
    <w:p w14:paraId="09D9C497" w14:textId="73442AC9" w:rsidR="00F20459" w:rsidRDefault="00F20459">
      <w:pPr>
        <w:pStyle w:val="Heading5"/>
        <w:rPr>
          <w:ins w:id="481" w:author="Chavan, Hrushikesh" w:date="2023-08-01T11:17:00Z"/>
        </w:rPr>
        <w:pPrChange w:id="482" w:author="Chavan, Hrushikesh" w:date="2023-08-01T11:18:00Z">
          <w:pPr/>
        </w:pPrChange>
      </w:pPr>
      <w:r>
        <w:lastRenderedPageBreak/>
        <w:t>Improved Maintenance</w:t>
      </w:r>
      <w:ins w:id="483" w:author="Chavan, Hrushikesh" w:date="2023-08-01T11:17:00Z">
        <w:r w:rsidR="006D7740">
          <w:t>:</w:t>
        </w:r>
      </w:ins>
    </w:p>
    <w:p w14:paraId="3333ED95" w14:textId="77777777" w:rsidR="006D7740" w:rsidRDefault="006D7740" w:rsidP="006D7740">
      <w:pPr>
        <w:rPr>
          <w:ins w:id="484" w:author="Chavan, Hrushikesh" w:date="2023-08-01T11:17:00Z"/>
        </w:rPr>
      </w:pPr>
      <w:ins w:id="485" w:author="Chavan, Hrushikesh" w:date="2023-08-01T11:17:00Z">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ins>
    </w:p>
    <w:p w14:paraId="1C1292A7" w14:textId="77777777" w:rsidR="006D7740" w:rsidRDefault="006D7740" w:rsidP="006D7740">
      <w:pPr>
        <w:rPr>
          <w:ins w:id="486" w:author="Chavan, Hrushikesh" w:date="2023-08-01T11:17:00Z"/>
        </w:rPr>
      </w:pPr>
      <w:ins w:id="487" w:author="Chavan, Hrushikesh" w:date="2023-08-01T11:17:00Z">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to be followed upon implementation of this bicycle plan. Potential funding sources for the ongoing maintenance of bikeways include:</w:t>
        </w:r>
      </w:ins>
    </w:p>
    <w:p w14:paraId="0F90D395" w14:textId="3E3FDFAD" w:rsidR="006D7740" w:rsidRDefault="006D7740" w:rsidP="006D7740">
      <w:pPr>
        <w:rPr>
          <w:ins w:id="488" w:author="Chavan, Hrushikesh" w:date="2023-08-01T11:17:00Z"/>
        </w:rPr>
      </w:pPr>
      <w:ins w:id="489" w:author="Chavan, Hrushikesh" w:date="2023-08-01T11:17:00Z">
        <w:r>
          <w:t>● increasing the annual F&amp;S budget to support bikeway network repairs;</w:t>
        </w:r>
      </w:ins>
    </w:p>
    <w:p w14:paraId="4211B679" w14:textId="77777777" w:rsidR="006D7740" w:rsidRDefault="006D7740" w:rsidP="006D7740">
      <w:pPr>
        <w:rPr>
          <w:ins w:id="490" w:author="Chavan, Hrushikesh" w:date="2023-08-01T11:17:00Z"/>
        </w:rPr>
      </w:pPr>
      <w:ins w:id="491" w:author="Chavan, Hrushikesh" w:date="2023-08-01T11:17:00Z">
        <w:r>
          <w:t xml:space="preserve">● </w:t>
        </w:r>
        <w:proofErr w:type="gramStart"/>
        <w:r>
          <w:t>Creating</w:t>
        </w:r>
        <w:proofErr w:type="gramEnd"/>
        <w:r>
          <w:t xml:space="preserve"> a UI Foundation fund for bicycle-related projects and programming, including ongoing maintenance of the bikeway network;</w:t>
        </w:r>
      </w:ins>
    </w:p>
    <w:p w14:paraId="3C921467" w14:textId="77777777" w:rsidR="006D7740" w:rsidRDefault="006D7740" w:rsidP="006D7740">
      <w:pPr>
        <w:rPr>
          <w:ins w:id="492" w:author="Chavan, Hrushikesh" w:date="2023-08-01T11:17:00Z"/>
        </w:rPr>
      </w:pPr>
      <w:ins w:id="493" w:author="Chavan, Hrushikesh" w:date="2023-08-01T11:17:00Z">
        <w:r>
          <w:t>● Creating a campus “Adopt a Path” program that would allow departments, student groups, or local businesses to provide funding to sponsor the ongoing upkeep of specific segments of the bikeway network; and,</w:t>
        </w:r>
      </w:ins>
    </w:p>
    <w:p w14:paraId="4B258218" w14:textId="77777777" w:rsidR="006D7740" w:rsidRDefault="006D7740" w:rsidP="006D7740">
      <w:pPr>
        <w:rPr>
          <w:ins w:id="494" w:author="Chavan, Hrushikesh" w:date="2023-08-01T11:17:00Z"/>
        </w:rPr>
      </w:pPr>
      <w:ins w:id="495" w:author="Chavan, Hrushikesh" w:date="2023-08-01T11:17:00Z">
        <w:r>
          <w:t>● Creating a student fee specifically for bicycle programs and maintenance.</w:t>
        </w:r>
      </w:ins>
    </w:p>
    <w:p w14:paraId="192A5469" w14:textId="78FCA1EA" w:rsidR="006D7740" w:rsidRDefault="006D7740" w:rsidP="006D7740">
      <w:ins w:id="496" w:author="Chavan, Hrushikesh" w:date="2023-08-01T11:17:00Z">
        <w:r>
          <w:t>Additional needs for all bikeways include ongoing regular maintenance such as sweeping of leaves and landscaping debris as well as snow removal.</w:t>
        </w:r>
      </w:ins>
    </w:p>
    <w:p w14:paraId="02577EE5" w14:textId="3374D59A" w:rsidR="00F20459" w:rsidRDefault="00F20459">
      <w:pPr>
        <w:pStyle w:val="Heading5"/>
        <w:rPr>
          <w:ins w:id="497" w:author="Chavan, Hrushikesh" w:date="2023-08-01T11:17:00Z"/>
        </w:rPr>
        <w:pPrChange w:id="498" w:author="Chavan, Hrushikesh" w:date="2023-08-01T11:18:00Z">
          <w:pPr/>
        </w:pPrChange>
      </w:pPr>
      <w:r>
        <w:t>Improved Connectivity</w:t>
      </w:r>
      <w:ins w:id="499" w:author="Chavan, Hrushikesh" w:date="2023-08-01T11:17:00Z">
        <w:r w:rsidR="006D7740">
          <w:t>:</w:t>
        </w:r>
      </w:ins>
    </w:p>
    <w:p w14:paraId="648CECF8" w14:textId="77777777" w:rsidR="006D7740" w:rsidRDefault="006D7740" w:rsidP="006D7740">
      <w:pPr>
        <w:rPr>
          <w:ins w:id="500" w:author="Chavan, Hrushikesh" w:date="2023-08-01T11:17:00Z"/>
        </w:rPr>
      </w:pPr>
      <w:ins w:id="501" w:author="Chavan, Hrushikesh" w:date="2023-08-01T11:17:00Z">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ins>
    </w:p>
    <w:p w14:paraId="32CD27CD" w14:textId="7AD1586E" w:rsidR="006D7740" w:rsidRDefault="006D7740" w:rsidP="00F20459">
      <w:ins w:id="502" w:author="Chavan, Hrushikesh" w:date="2023-08-01T11:17:00Z">
        <w:r>
          <w:lastRenderedPageBreak/>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ins>
    </w:p>
    <w:p w14:paraId="6A5FE1D4" w14:textId="77777777" w:rsidR="006D7740" w:rsidRDefault="00F20459">
      <w:pPr>
        <w:pStyle w:val="Heading5"/>
        <w:rPr>
          <w:ins w:id="503" w:author="Chavan, Hrushikesh" w:date="2023-08-01T11:17:00Z"/>
        </w:rPr>
        <w:pPrChange w:id="504" w:author="Chavan, Hrushikesh" w:date="2023-08-01T11:18:00Z">
          <w:pPr/>
        </w:pPrChange>
      </w:pPr>
      <w:r>
        <w:t>Improved User-friendliness</w:t>
      </w:r>
      <w:ins w:id="505" w:author="Chavan, Hrushikesh" w:date="2023-08-01T11:17:00Z">
        <w:r w:rsidR="006D7740">
          <w:t>:</w:t>
        </w:r>
      </w:ins>
    </w:p>
    <w:p w14:paraId="71ABC6D8" w14:textId="27E8B146" w:rsidR="00F20459" w:rsidRDefault="006D7740" w:rsidP="00F20459">
      <w:ins w:id="506" w:author="Chavan, Hrushikesh" w:date="2023-08-01T11:18:00Z">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ins>
      <w:r w:rsidR="00F20459">
        <w:t xml:space="preserve"> </w:t>
      </w:r>
    </w:p>
    <w:p w14:paraId="7DB4A822" w14:textId="034538B3" w:rsidR="00123320" w:rsidRDefault="00123320">
      <w:pPr>
        <w:pStyle w:val="Heading5"/>
        <w:rPr>
          <w:ins w:id="507" w:author="Chavan, Hrushikesh" w:date="2023-08-04T10:19:00Z"/>
        </w:rPr>
        <w:pPrChange w:id="508" w:author="Chavan, Hrushikesh" w:date="2023-08-01T11:18:00Z">
          <w:pPr/>
        </w:pPrChange>
      </w:pPr>
      <w:r w:rsidRPr="006D7740">
        <w:rPr>
          <w:highlight w:val="yellow"/>
          <w:rPrChange w:id="509" w:author="Chavan, Hrushikesh" w:date="2023-08-01T11:18:00Z">
            <w:rPr/>
          </w:rPrChange>
        </w:rPr>
        <w:t>Improved Equity and Accessibility</w:t>
      </w:r>
      <w:ins w:id="510" w:author="Chavan, Hrushikesh" w:date="2023-08-01T11:18:00Z">
        <w:r w:rsidR="006D7740" w:rsidRPr="006D7740">
          <w:rPr>
            <w:highlight w:val="yellow"/>
            <w:rPrChange w:id="511" w:author="Chavan, Hrushikesh" w:date="2023-08-01T11:18:00Z">
              <w:rPr/>
            </w:rPrChange>
          </w:rPr>
          <w:t>:</w:t>
        </w:r>
      </w:ins>
    </w:p>
    <w:p w14:paraId="119CDF55" w14:textId="0FE72E6D" w:rsidR="008742F9" w:rsidRPr="008742F9" w:rsidRDefault="008742F9">
      <w:pPr>
        <w:rPr>
          <w:ins w:id="512" w:author="Chavan, Hrushikesh" w:date="2023-08-01T11:18:00Z"/>
        </w:rPr>
      </w:pPr>
      <w:ins w:id="513" w:author="Chavan, Hrushikesh" w:date="2023-08-04T10:20:00Z">
        <w:r w:rsidRPr="008742F9">
          <w:rPr>
            <w:highlight w:val="green"/>
            <w:rPrChange w:id="514" w:author="Chavan, Hrushikesh" w:date="2023-08-04T10:21:00Z">
              <w:rPr/>
            </w:rPrChange>
          </w:rPr>
          <w:t>The following avenues are used for promoting this class to reach the entire campus community: Eweek - iNews - Gradlinks - Campus Recreation website, flyers, newsletters - Campus Bike Center - Bike at Illinois website - Campus Recreation, Facilities and Services, and Bike at Illinois social media</w:t>
        </w:r>
      </w:ins>
      <w:ins w:id="515" w:author="Chavan, Hrushikesh" w:date="2023-08-04T10:21:00Z">
        <w:r>
          <w:t>.</w:t>
        </w:r>
      </w:ins>
    </w:p>
    <w:p w14:paraId="1597815D" w14:textId="77777777" w:rsidR="006D7740" w:rsidRDefault="006D7740" w:rsidP="00F20459"/>
    <w:p w14:paraId="65F83A64" w14:textId="3EAC1C76" w:rsidR="00F20459" w:rsidRDefault="00F20459">
      <w:pPr>
        <w:pStyle w:val="Heading2"/>
        <w:rPr>
          <w:ins w:id="516" w:author="Chavan, Hrushikesh" w:date="2023-08-01T11:19:00Z"/>
        </w:rPr>
        <w:pPrChange w:id="517" w:author="Chavan, Hrushikesh" w:date="2023-08-01T11:19:00Z">
          <w:pPr/>
        </w:pPrChange>
      </w:pPr>
      <w:r>
        <w:t>Recommended Bicycle Facility Types</w:t>
      </w:r>
      <w:ins w:id="518" w:author="Chavan, Hrushikesh" w:date="2023-08-01T11:18:00Z">
        <w:r w:rsidR="006D7740">
          <w:t>:</w:t>
        </w:r>
      </w:ins>
    </w:p>
    <w:p w14:paraId="35A0F892" w14:textId="77777777" w:rsidR="006D7740" w:rsidRDefault="006D7740" w:rsidP="006D7740">
      <w:pPr>
        <w:rPr>
          <w:ins w:id="519" w:author="Chavan, Hrushikesh" w:date="2023-08-01T11:19:00Z"/>
        </w:rPr>
      </w:pPr>
      <w:ins w:id="520" w:author="Chavan, Hrushikesh" w:date="2023-08-01T11:19:00Z">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ins>
    </w:p>
    <w:p w14:paraId="7B6CDB6B" w14:textId="427548DC" w:rsidR="006D7740" w:rsidRDefault="006D7740">
      <w:pPr>
        <w:pStyle w:val="Heading5"/>
        <w:rPr>
          <w:ins w:id="521" w:author="Chavan, Hrushikesh" w:date="2023-08-01T11:19:00Z"/>
        </w:rPr>
        <w:pPrChange w:id="522" w:author="Chavan, Hrushikesh" w:date="2023-08-01T11:19:00Z">
          <w:pPr/>
        </w:pPrChange>
      </w:pPr>
      <w:ins w:id="523" w:author="Chavan, Hrushikesh" w:date="2023-08-01T11:19:00Z">
        <w:r>
          <w:t>Bicycle Lanes</w:t>
        </w:r>
      </w:ins>
      <w:ins w:id="524" w:author="Chavan, Hrushikesh" w:date="2023-08-01T11:20:00Z">
        <w:r>
          <w:t>:</w:t>
        </w:r>
      </w:ins>
    </w:p>
    <w:p w14:paraId="1A2A84AB" w14:textId="77777777" w:rsidR="006D7740" w:rsidRDefault="006D7740" w:rsidP="006D7740">
      <w:pPr>
        <w:rPr>
          <w:ins w:id="525" w:author="Chavan, Hrushikesh" w:date="2023-08-01T11:19:00Z"/>
        </w:rPr>
      </w:pPr>
      <w:ins w:id="526" w:author="Chavan, Hrushikesh" w:date="2023-08-01T11:19:00Z">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ins>
    </w:p>
    <w:p w14:paraId="6C306411" w14:textId="07542753" w:rsidR="006D7740" w:rsidRDefault="006D7740">
      <w:pPr>
        <w:pStyle w:val="Heading5"/>
        <w:rPr>
          <w:ins w:id="527" w:author="Chavan, Hrushikesh" w:date="2023-08-01T11:19:00Z"/>
        </w:rPr>
        <w:pPrChange w:id="528" w:author="Chavan, Hrushikesh" w:date="2023-08-01T11:19:00Z">
          <w:pPr/>
        </w:pPrChange>
      </w:pPr>
      <w:ins w:id="529" w:author="Chavan, Hrushikesh" w:date="2023-08-01T11:19:00Z">
        <w:r>
          <w:t>Bicycle Routes</w:t>
        </w:r>
      </w:ins>
      <w:ins w:id="530" w:author="Chavan, Hrushikesh" w:date="2023-08-01T11:20:00Z">
        <w:r>
          <w:t>:</w:t>
        </w:r>
      </w:ins>
    </w:p>
    <w:p w14:paraId="177BD91D" w14:textId="77777777" w:rsidR="006D7740" w:rsidRDefault="006D7740" w:rsidP="006D7740">
      <w:pPr>
        <w:rPr>
          <w:ins w:id="531" w:author="Chavan, Hrushikesh" w:date="2023-08-01T11:19:00Z"/>
        </w:rPr>
      </w:pPr>
      <w:ins w:id="532" w:author="Chavan, Hrushikesh" w:date="2023-08-01T11:19:00Z">
        <w:r>
          <w:t xml:space="preserve">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w:t>
        </w:r>
        <w:r>
          <w:lastRenderedPageBreak/>
          <w:t>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“sharrows” are also recommended on certain Bicycle Routes. Sharrows are recommended to “be used to guide bicyclists to a safe position within the lane, alert motorists to the potential presence of bicyclists, encourage safe passing by motorists, and reduce the incidence of wrong-way bicycling.”</w:t>
        </w:r>
        <w:r w:rsidRPr="005A454B">
          <w:rPr>
            <w:highlight w:val="green"/>
            <w:rPrChange w:id="533" w:author="Chavan, Hrushikesh" w:date="2023-08-04T12:41:00Z">
              <w:rPr/>
            </w:rPrChange>
          </w:rPr>
          <w:t>55</w:t>
        </w:r>
      </w:ins>
    </w:p>
    <w:p w14:paraId="0544E79C" w14:textId="0D797397" w:rsidR="006D7740" w:rsidRDefault="006D7740">
      <w:pPr>
        <w:pStyle w:val="Heading5"/>
        <w:rPr>
          <w:ins w:id="534" w:author="Chavan, Hrushikesh" w:date="2023-08-01T11:19:00Z"/>
        </w:rPr>
        <w:pPrChange w:id="535" w:author="Chavan, Hrushikesh" w:date="2023-08-01T11:19:00Z">
          <w:pPr/>
        </w:pPrChange>
      </w:pPr>
      <w:ins w:id="536" w:author="Chavan, Hrushikesh" w:date="2023-08-01T11:19:00Z">
        <w:r>
          <w:t>Shared Use Side Paths</w:t>
        </w:r>
      </w:ins>
      <w:ins w:id="537" w:author="Chavan, Hrushikesh" w:date="2023-08-01T11:20:00Z">
        <w:r>
          <w:t>:</w:t>
        </w:r>
      </w:ins>
    </w:p>
    <w:p w14:paraId="3F75F662" w14:textId="77777777" w:rsidR="006D7740" w:rsidRDefault="006D7740" w:rsidP="006D7740">
      <w:pPr>
        <w:rPr>
          <w:ins w:id="538" w:author="Chavan, Hrushikesh" w:date="2023-08-01T11:19:00Z"/>
        </w:rPr>
      </w:pPr>
      <w:ins w:id="539" w:author="Chavan, Hrushikesh" w:date="2023-08-01T11:19:00Z">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w:t>
        </w:r>
        <w:r w:rsidRPr="005A454B">
          <w:rPr>
            <w:highlight w:val="green"/>
            <w:rPrChange w:id="540" w:author="Chavan, Hrushikesh" w:date="2023-08-04T12:41:00Z">
              <w:rPr/>
            </w:rPrChange>
          </w:rPr>
          <w:t>56</w:t>
        </w:r>
        <w:r>
          <w:t xml:space="preserve">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ins>
    </w:p>
    <w:p w14:paraId="1407FEB6" w14:textId="77777777" w:rsidR="006D7740" w:rsidRDefault="006D7740" w:rsidP="006D7740">
      <w:pPr>
        <w:rPr>
          <w:ins w:id="541" w:author="Chavan, Hrushikesh" w:date="2023-08-01T11:20:00Z"/>
        </w:rPr>
      </w:pPr>
      <w:ins w:id="542" w:author="Chavan, Hrushikesh" w:date="2023-08-01T11:19:00Z">
        <w:r>
          <w:t>AASHTO notes that shared use side paths should only be used rarely due to potential conflicts, such as motor vehicles crossing at intersections or entering driveways, and they should give signage for</w:t>
        </w:r>
      </w:ins>
      <w:ins w:id="543" w:author="Chavan, Hrushikesh" w:date="2023-08-01T11:20:00Z">
        <w:r>
          <w:t xml:space="preserve"> contra-flow riders.</w:t>
        </w:r>
        <w:r w:rsidRPr="005A454B">
          <w:rPr>
            <w:highlight w:val="green"/>
            <w:rPrChange w:id="544" w:author="Chavan, Hrushikesh" w:date="2023-08-04T12:41:00Z">
              <w:rPr/>
            </w:rPrChange>
          </w:rPr>
          <w:t>57</w:t>
        </w:r>
        <w:r>
          <w:t xml:space="preserve">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w:t>
        </w:r>
        <w:r w:rsidRPr="005A454B">
          <w:rPr>
            <w:highlight w:val="green"/>
            <w:rPrChange w:id="545" w:author="Chavan, Hrushikesh" w:date="2023-08-04T12:41:00Z">
              <w:rPr/>
            </w:rPrChange>
          </w:rPr>
          <w:t>58</w:t>
        </w:r>
        <w:r>
          <w:t xml:space="preserve"> This coincides with the Urbana Bicycle Master Plan, which notes that side paths “may be better choices than on-road bikeways for faster, busier roads with few access points and with well-designed intersections.”</w:t>
        </w:r>
        <w:r w:rsidRPr="005A454B">
          <w:rPr>
            <w:highlight w:val="green"/>
            <w:rPrChange w:id="546" w:author="Chavan, Hrushikesh" w:date="2023-08-04T12:41:00Z">
              <w:rPr/>
            </w:rPrChange>
          </w:rPr>
          <w:t>59</w:t>
        </w:r>
      </w:ins>
    </w:p>
    <w:p w14:paraId="11C34BA9" w14:textId="439A31E8" w:rsidR="006D7740" w:rsidRDefault="006D7740">
      <w:pPr>
        <w:pStyle w:val="Heading5"/>
        <w:rPr>
          <w:ins w:id="547" w:author="Chavan, Hrushikesh" w:date="2023-08-01T11:20:00Z"/>
        </w:rPr>
        <w:pPrChange w:id="548" w:author="Chavan, Hrushikesh" w:date="2023-08-01T11:20:00Z">
          <w:pPr/>
        </w:pPrChange>
      </w:pPr>
      <w:ins w:id="549" w:author="Chavan, Hrushikesh" w:date="2023-08-01T11:20:00Z">
        <w:r>
          <w:t>Dedicated Bicycle Side Paths:</w:t>
        </w:r>
      </w:ins>
    </w:p>
    <w:p w14:paraId="0C3A4713" w14:textId="77777777" w:rsidR="006D7740" w:rsidRDefault="006D7740" w:rsidP="006D7740">
      <w:pPr>
        <w:rPr>
          <w:ins w:id="550" w:author="Chavan, Hrushikesh" w:date="2023-08-01T11:20:00Z"/>
        </w:rPr>
      </w:pPr>
      <w:ins w:id="551" w:author="Chavan, Hrushikesh" w:date="2023-08-01T11:20:00Z">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ins>
    </w:p>
    <w:p w14:paraId="32C54B9E" w14:textId="3C9BE482" w:rsidR="006D7740" w:rsidRDefault="006D7740">
      <w:pPr>
        <w:pStyle w:val="Heading5"/>
        <w:rPr>
          <w:ins w:id="552" w:author="Chavan, Hrushikesh" w:date="2023-08-01T11:20:00Z"/>
        </w:rPr>
        <w:pPrChange w:id="553" w:author="Chavan, Hrushikesh" w:date="2023-08-01T11:20:00Z">
          <w:pPr/>
        </w:pPrChange>
      </w:pPr>
      <w:ins w:id="554" w:author="Chavan, Hrushikesh" w:date="2023-08-01T11:20:00Z">
        <w:r>
          <w:t>Off-Road Shared Use Paths:</w:t>
        </w:r>
      </w:ins>
    </w:p>
    <w:p w14:paraId="55F2AA37" w14:textId="57D44056" w:rsidR="006D7740" w:rsidRDefault="006D7740" w:rsidP="006D7740">
      <w:pPr>
        <w:rPr>
          <w:ins w:id="555" w:author="Chavan, Hrushikesh" w:date="2023-08-01T11:20:00Z"/>
        </w:rPr>
      </w:pPr>
      <w:ins w:id="556" w:author="Chavan, Hrushikesh" w:date="2023-08-01T11:20:00Z">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w:t>
        </w:r>
      </w:ins>
    </w:p>
    <w:p w14:paraId="5978D433" w14:textId="19967890" w:rsidR="006D7740" w:rsidRDefault="006D7740">
      <w:pPr>
        <w:pStyle w:val="Heading5"/>
        <w:rPr>
          <w:ins w:id="557" w:author="Chavan, Hrushikesh" w:date="2023-08-01T11:20:00Z"/>
        </w:rPr>
        <w:pPrChange w:id="558" w:author="Chavan, Hrushikesh" w:date="2023-08-01T11:20:00Z">
          <w:pPr/>
        </w:pPrChange>
      </w:pPr>
      <w:ins w:id="559" w:author="Chavan, Hrushikesh" w:date="2023-08-01T11:20:00Z">
        <w:r>
          <w:lastRenderedPageBreak/>
          <w:t>Off-Road Dedicated Bicycle Paths:</w:t>
        </w:r>
      </w:ins>
    </w:p>
    <w:p w14:paraId="0B7188AA" w14:textId="77777777" w:rsidR="006D7740" w:rsidRDefault="006D7740" w:rsidP="006D7740">
      <w:pPr>
        <w:rPr>
          <w:ins w:id="560" w:author="Chavan, Hrushikesh" w:date="2023-08-01T11:20:00Z"/>
        </w:rPr>
      </w:pPr>
      <w:ins w:id="561" w:author="Chavan, Hrushikesh" w:date="2023-08-01T11:20:00Z">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ins>
    </w:p>
    <w:p w14:paraId="1D9496F6" w14:textId="2F9F9EA9" w:rsidR="006D7740" w:rsidRDefault="006D7740">
      <w:pPr>
        <w:pStyle w:val="Heading5"/>
        <w:rPr>
          <w:ins w:id="562" w:author="Chavan, Hrushikesh" w:date="2023-08-01T11:20:00Z"/>
        </w:rPr>
        <w:pPrChange w:id="563" w:author="Chavan, Hrushikesh" w:date="2023-08-01T11:20:00Z">
          <w:pPr/>
        </w:pPrChange>
      </w:pPr>
      <w:ins w:id="564" w:author="Chavan, Hrushikesh" w:date="2023-08-01T11:20:00Z">
        <w:r>
          <w:t>Off-Road Trails:</w:t>
        </w:r>
      </w:ins>
    </w:p>
    <w:p w14:paraId="6BCCA4D2" w14:textId="68700D7E" w:rsidR="006D7740" w:rsidRPr="006D7740" w:rsidRDefault="006D7740">
      <w:pPr>
        <w:rPr>
          <w:ins w:id="565" w:author="Chavan, Hrushikesh" w:date="2023-08-01T11:19:00Z"/>
        </w:rPr>
      </w:pPr>
      <w:ins w:id="566" w:author="Chavan, Hrushikesh" w:date="2023-08-01T11:20:00Z">
        <w:r>
          <w:t>The off-road trails are unpaved paths to be shared by cyclists, walkers, joggers, and other non- motorized transportation users.</w:t>
        </w:r>
      </w:ins>
    </w:p>
    <w:p w14:paraId="71B29214" w14:textId="42ED4CB4" w:rsidR="006D7740" w:rsidDel="006D7740" w:rsidRDefault="006D7740">
      <w:pPr>
        <w:pStyle w:val="Heading3"/>
        <w:rPr>
          <w:del w:id="567" w:author="Chavan, Hrushikesh" w:date="2023-08-01T11:20:00Z"/>
        </w:rPr>
        <w:pPrChange w:id="568" w:author="Chavan, Hrushikesh" w:date="2023-08-01T11:20:00Z">
          <w:pPr/>
        </w:pPrChange>
      </w:pPr>
    </w:p>
    <w:p w14:paraId="7EE4EAB6" w14:textId="77777777" w:rsidR="00F20459" w:rsidRDefault="00F20459">
      <w:pPr>
        <w:pStyle w:val="Heading3"/>
        <w:pPrChange w:id="569" w:author="Chavan, Hrushikesh" w:date="2023-08-01T11:20:00Z">
          <w:pPr/>
        </w:pPrChange>
      </w:pPr>
      <w:r>
        <w:t>Overview of Changes</w:t>
      </w:r>
    </w:p>
    <w:p w14:paraId="2F0D46E6" w14:textId="77777777" w:rsidR="00F20459" w:rsidRDefault="00F20459" w:rsidP="00F20459"/>
    <w:p w14:paraId="1991BA14" w14:textId="77777777" w:rsidR="006D7740" w:rsidRDefault="006D7740">
      <w:pPr>
        <w:rPr>
          <w:ins w:id="570" w:author="Chavan, Hrushikesh" w:date="2023-08-01T11:21:00Z"/>
          <w:rFonts w:asciiTheme="majorHAnsi" w:eastAsiaTheme="majorEastAsia" w:hAnsiTheme="majorHAnsi" w:cstheme="majorBidi"/>
          <w:color w:val="2F5496" w:themeColor="accent1" w:themeShade="BF"/>
          <w:sz w:val="32"/>
          <w:szCs w:val="32"/>
        </w:rPr>
      </w:pPr>
      <w:ins w:id="571" w:author="Chavan, Hrushikesh" w:date="2023-08-01T11:21:00Z">
        <w:r>
          <w:br w:type="page"/>
        </w:r>
      </w:ins>
    </w:p>
    <w:p w14:paraId="2B65A5EB" w14:textId="155FDC43" w:rsidR="00F20459" w:rsidRDefault="00F20459">
      <w:pPr>
        <w:pStyle w:val="Heading1"/>
        <w:pPrChange w:id="572" w:author="Chavan, Hrushikesh" w:date="2023-08-01T11:21:00Z">
          <w:pPr/>
        </w:pPrChange>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pPr>
        <w:pStyle w:val="Heading5"/>
        <w:rPr>
          <w:ins w:id="573" w:author="Chavan, Hrushikesh" w:date="2023-07-31T11:56:00Z"/>
        </w:rPr>
        <w:pPrChange w:id="574" w:author="Chavan, Hrushikesh" w:date="2023-07-31T11:56:00Z">
          <w:pPr/>
        </w:pPrChange>
      </w:pPr>
      <w:commentRangeStart w:id="575"/>
      <w:commentRangeStart w:id="576"/>
      <w:r>
        <w:t>Potential Funding Sources</w:t>
      </w:r>
      <w:commentRangeEnd w:id="575"/>
      <w:r w:rsidR="00DD7A9C">
        <w:rPr>
          <w:rStyle w:val="CommentReference"/>
        </w:rPr>
        <w:commentReference w:id="575"/>
      </w:r>
      <w:commentRangeEnd w:id="576"/>
      <w:r w:rsidR="00CA5C10">
        <w:rPr>
          <w:rStyle w:val="CommentReference"/>
          <w:rFonts w:asciiTheme="minorHAnsi" w:eastAsiaTheme="minorHAnsi" w:hAnsiTheme="minorHAnsi" w:cstheme="minorBidi"/>
          <w:color w:val="auto"/>
        </w:rPr>
        <w:commentReference w:id="576"/>
      </w:r>
      <w:ins w:id="577" w:author="Chavan, Hrushikesh" w:date="2023-07-31T11:56:00Z">
        <w:r w:rsidR="00746169">
          <w:t>:</w:t>
        </w:r>
      </w:ins>
    </w:p>
    <w:p w14:paraId="05DF7088" w14:textId="77777777" w:rsidR="00746169" w:rsidRDefault="00746169" w:rsidP="00746169">
      <w:pPr>
        <w:rPr>
          <w:ins w:id="578" w:author="Chavan, Hrushikesh" w:date="2023-07-31T11:56:00Z"/>
        </w:rPr>
      </w:pPr>
      <w:ins w:id="579" w:author="Chavan, Hrushikesh" w:date="2023-07-31T11:56:00Z">
        <w:r>
          <w:t>The projects making up this plan are ranked in order of priority, and each project has been broken into one or more phases. Projects were prioritized using a number of criteria:</w:t>
        </w:r>
      </w:ins>
    </w:p>
    <w:p w14:paraId="67ECCEC5" w14:textId="77777777" w:rsidR="00746169" w:rsidRDefault="00746169" w:rsidP="00746169">
      <w:pPr>
        <w:rPr>
          <w:ins w:id="580" w:author="Chavan, Hrushikesh" w:date="2023-07-31T11:56:00Z"/>
        </w:rPr>
      </w:pPr>
      <w:ins w:id="581" w:author="Chavan, Hrushikesh" w:date="2023-07-31T11:56:00Z">
        <w:r>
          <w:t>● Safety needs using data of bicycle crashes from 2006-2011</w:t>
        </w:r>
      </w:ins>
    </w:p>
    <w:p w14:paraId="02C552B5" w14:textId="77777777" w:rsidR="00746169" w:rsidRDefault="00746169" w:rsidP="00746169">
      <w:pPr>
        <w:rPr>
          <w:ins w:id="582" w:author="Chavan, Hrushikesh" w:date="2023-07-31T11:56:00Z"/>
        </w:rPr>
      </w:pPr>
      <w:ins w:id="583" w:author="Chavan, Hrushikesh" w:date="2023-07-31T11:56:00Z">
        <w:r>
          <w:t>● Traffic volume using traffic rates recorded from 2000-2012</w:t>
        </w:r>
      </w:ins>
    </w:p>
    <w:p w14:paraId="670295E2" w14:textId="77777777" w:rsidR="00746169" w:rsidRDefault="00746169" w:rsidP="00746169">
      <w:pPr>
        <w:rPr>
          <w:ins w:id="584" w:author="Chavan, Hrushikesh" w:date="2023-07-31T11:56:00Z"/>
        </w:rPr>
      </w:pPr>
      <w:ins w:id="585" w:author="Chavan, Hrushikesh" w:date="2023-07-31T11:56:00Z">
        <w:r>
          <w:t>● Difficulty of completion by the university, considering jurisdiction of the segments included in and/or connecting to the project.</w:t>
        </w:r>
      </w:ins>
    </w:p>
    <w:p w14:paraId="693CFEC8" w14:textId="77777777" w:rsidR="00746169" w:rsidRDefault="00746169" w:rsidP="00746169">
      <w:pPr>
        <w:rPr>
          <w:ins w:id="586" w:author="Chavan, Hrushikesh" w:date="2023-07-31T11:56:00Z"/>
        </w:rPr>
      </w:pPr>
      <w:ins w:id="587" w:author="Chavan, Hrushikesh" w:date="2023-07-31T11:56:00Z">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ins>
    </w:p>
    <w:p w14:paraId="64071CEA" w14:textId="77777777" w:rsidR="00746169" w:rsidRDefault="00746169" w:rsidP="00746169">
      <w:pPr>
        <w:rPr>
          <w:ins w:id="588" w:author="Chavan, Hrushikesh" w:date="2023-07-31T11:56:00Z"/>
        </w:rPr>
      </w:pPr>
      <w:ins w:id="589" w:author="Chavan, Hrushikesh" w:date="2023-07-31T11:56:00Z">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ins>
    </w:p>
    <w:p w14:paraId="733D6317" w14:textId="42CE520F" w:rsidR="00746169" w:rsidRPr="00746169" w:rsidRDefault="00746169" w:rsidP="00746169">
      <w:ins w:id="590" w:author="Chavan, Hrushikesh" w:date="2023-07-31T11:56:00Z">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ins>
    </w:p>
    <w:p w14:paraId="47EC0991" w14:textId="5BE3A623" w:rsidR="00F20459" w:rsidRDefault="00F20459">
      <w:pPr>
        <w:pStyle w:val="Heading5"/>
        <w:rPr>
          <w:ins w:id="591" w:author="Chavan, Hrushikesh" w:date="2023-07-31T11:34:00Z"/>
        </w:rPr>
        <w:pPrChange w:id="592" w:author="Chavan, Hrushikesh" w:date="2023-07-31T11:34:00Z">
          <w:pPr/>
        </w:pPrChange>
      </w:pPr>
      <w:commentRangeStart w:id="593"/>
      <w:commentRangeStart w:id="594"/>
      <w:r>
        <w:t>Prioritization Process</w:t>
      </w:r>
      <w:commentRangeEnd w:id="593"/>
      <w:r w:rsidR="00DD7A9C">
        <w:rPr>
          <w:rStyle w:val="CommentReference"/>
        </w:rPr>
        <w:commentReference w:id="593"/>
      </w:r>
      <w:commentRangeEnd w:id="594"/>
      <w:r w:rsidR="00CA5C10">
        <w:rPr>
          <w:rStyle w:val="CommentReference"/>
          <w:rFonts w:asciiTheme="minorHAnsi" w:eastAsiaTheme="minorHAnsi" w:hAnsiTheme="minorHAnsi" w:cstheme="minorBidi"/>
          <w:color w:val="auto"/>
        </w:rPr>
        <w:commentReference w:id="594"/>
      </w:r>
      <w:ins w:id="595" w:author="Chavan, Hrushikesh" w:date="2023-07-31T11:34:00Z">
        <w:r w:rsidR="00794EB0">
          <w:t>:</w:t>
        </w:r>
      </w:ins>
    </w:p>
    <w:p w14:paraId="4FDC15E6" w14:textId="77777777" w:rsidR="00794EB0" w:rsidRDefault="00794EB0" w:rsidP="00794EB0">
      <w:pPr>
        <w:rPr>
          <w:ins w:id="596" w:author="Chavan, Hrushikesh" w:date="2023-07-31T11:34:00Z"/>
        </w:rPr>
      </w:pPr>
      <w:ins w:id="597" w:author="Chavan, Hrushikesh" w:date="2023-07-31T11:34:00Z">
        <w:r>
          <w:t>TDM Prioritization Methods</w:t>
        </w:r>
      </w:ins>
    </w:p>
    <w:p w14:paraId="4940EB33" w14:textId="460B98C7" w:rsidR="00794EB0" w:rsidRDefault="00794EB0" w:rsidP="00794EB0">
      <w:pPr>
        <w:rPr>
          <w:ins w:id="598" w:author="Chavan, Hrushikesh" w:date="2023-07-31T11:34:00Z"/>
        </w:rPr>
      </w:pPr>
      <w:ins w:id="599" w:author="Chavan, Hrushikesh" w:date="2023-07-31T11:34:00Z">
        <w:del w:id="600" w:author="Prasad, Sarthak" w:date="2023-08-03T11:49:00Z">
          <w:r w:rsidDel="0035052D">
            <w:delText>TDM</w:delText>
          </w:r>
        </w:del>
      </w:ins>
      <w:ins w:id="601" w:author="Prasad, Sarthak" w:date="2023-08-03T11:49:00Z">
        <w:r w:rsidR="0035052D">
          <w:t xml:space="preserve">Bicycle </w:t>
        </w:r>
      </w:ins>
      <w:ins w:id="602" w:author="Prasad, Sarthak" w:date="2023-08-03T11:50:00Z">
        <w:r w:rsidR="0035052D">
          <w:t xml:space="preserve">infrastructure projects are </w:t>
        </w:r>
      </w:ins>
      <w:ins w:id="603" w:author="Chavan, Hrushikesh" w:date="2023-07-31T11:34:00Z">
        <w:del w:id="604" w:author="Prasad, Sarthak" w:date="2023-08-03T11:50:00Z">
          <w:r w:rsidDel="0035052D">
            <w:delText xml:space="preserve"> </w:delText>
          </w:r>
        </w:del>
        <w:r>
          <w:t>prioritize</w:t>
        </w:r>
      </w:ins>
      <w:ins w:id="605" w:author="Prasad, Sarthak" w:date="2023-08-03T11:50:00Z">
        <w:r w:rsidR="0035052D">
          <w:t>d</w:t>
        </w:r>
      </w:ins>
      <w:ins w:id="606" w:author="Chavan, Hrushikesh" w:date="2023-07-31T11:34:00Z">
        <w:del w:id="607" w:author="Prasad, Sarthak" w:date="2023-08-03T11:50:00Z">
          <w:r w:rsidDel="0035052D">
            <w:delText>s</w:delText>
          </w:r>
        </w:del>
        <w:r>
          <w:t xml:space="preserve"> </w:t>
        </w:r>
        <w:del w:id="608" w:author="Prasad, Sarthak" w:date="2023-08-03T11:50:00Z">
          <w:r w:rsidDel="0035052D">
            <w:delText xml:space="preserve">efforts </w:delText>
          </w:r>
        </w:del>
        <w:r>
          <w:t>based on the following factors:</w:t>
        </w:r>
      </w:ins>
    </w:p>
    <w:p w14:paraId="44BAB9AC" w14:textId="557A8950" w:rsidR="00794EB0" w:rsidRDefault="00794EB0" w:rsidP="00794EB0">
      <w:pPr>
        <w:rPr>
          <w:ins w:id="609" w:author="Chavan, Hrushikesh" w:date="2023-07-31T11:34:00Z"/>
        </w:rPr>
      </w:pPr>
      <w:ins w:id="610" w:author="Chavan, Hrushikesh" w:date="2023-07-31T11:34:00Z">
        <w:r>
          <w:t>1) Safety for users: this includes all users, both in the related traffic mode and those interacting in that space.</w:t>
        </w:r>
      </w:ins>
    </w:p>
    <w:p w14:paraId="0AB012BC" w14:textId="77B545D4" w:rsidR="00794EB0" w:rsidRDefault="00794EB0" w:rsidP="00794EB0">
      <w:pPr>
        <w:rPr>
          <w:ins w:id="611" w:author="Chavan, Hrushikesh" w:date="2023-07-31T11:34:00Z"/>
        </w:rPr>
      </w:pPr>
      <w:ins w:id="612" w:author="Chavan, Hrushikesh" w:date="2023-07-31T11:34:00Z">
        <w:r>
          <w:t>2) Location: this refers to the impact on the overall networks and the perception of that impact.</w:t>
        </w:r>
      </w:ins>
    </w:p>
    <w:p w14:paraId="1FCB717E" w14:textId="77777777" w:rsidR="00794EB0" w:rsidRDefault="00794EB0" w:rsidP="00794EB0">
      <w:pPr>
        <w:rPr>
          <w:ins w:id="613" w:author="Chavan, Hrushikesh" w:date="2023-07-31T11:34:00Z"/>
        </w:rPr>
      </w:pPr>
      <w:ins w:id="614" w:author="Chavan, Hrushikesh" w:date="2023-07-31T11:34:00Z">
        <w:r>
          <w:t>3) Volume of Traffic: this reflects the number of users of the affected area.</w:t>
        </w:r>
      </w:ins>
    </w:p>
    <w:p w14:paraId="20B06213" w14:textId="6D7BA4D9" w:rsidR="00794EB0" w:rsidRDefault="00794EB0" w:rsidP="00794EB0">
      <w:pPr>
        <w:rPr>
          <w:ins w:id="615" w:author="Chavan, Hrushikesh" w:date="2023-07-31T11:34:00Z"/>
        </w:rPr>
      </w:pPr>
      <w:ins w:id="616" w:author="Chavan, Hrushikesh" w:date="2023-07-31T11:34:00Z">
        <w:r>
          <w:t>4) Condition</w:t>
        </w:r>
        <w:del w:id="617" w:author="Prasad, Sarthak" w:date="2023-08-03T11:50:00Z">
          <w:r w:rsidDel="0035052D">
            <w:delText>, such as PCI</w:delText>
          </w:r>
        </w:del>
        <w:r>
          <w:t>: this considers the scale of the improvements needed at the affected area.</w:t>
        </w:r>
      </w:ins>
    </w:p>
    <w:p w14:paraId="476969A0" w14:textId="2A22BA22" w:rsidR="00794EB0" w:rsidRDefault="00794EB0" w:rsidP="00746169">
      <w:pPr>
        <w:rPr>
          <w:ins w:id="618" w:author="Chavan, Hrushikesh" w:date="2023-08-02T15:14:00Z"/>
        </w:rPr>
      </w:pPr>
      <w:ins w:id="619" w:author="Chavan, Hrushikesh" w:date="2023-07-31T11:34:00Z">
        <w:r>
          <w:lastRenderedPageBreak/>
          <w:t>5) Alignment with campus plans: this considers the connections to strategic priorities and potential coordination with other campus projects.</w:t>
        </w:r>
      </w:ins>
    </w:p>
    <w:p w14:paraId="5B324FA2" w14:textId="77777777" w:rsidR="00320C06" w:rsidRDefault="00320C06" w:rsidP="00320C06">
      <w:pPr>
        <w:pStyle w:val="Heading5"/>
        <w:rPr>
          <w:ins w:id="620" w:author="Chavan, Hrushikesh" w:date="2023-08-02T15:14:00Z"/>
        </w:rPr>
      </w:pPr>
      <w:commentRangeStart w:id="621"/>
      <w:ins w:id="622" w:author="Chavan, Hrushikesh" w:date="2023-08-02T15:14:00Z">
        <w:r w:rsidRPr="00320C06">
          <w:rPr>
            <w:highlight w:val="yellow"/>
            <w:rPrChange w:id="623" w:author="Chavan, Hrushikesh" w:date="2023-08-02T15:14:00Z">
              <w:rPr/>
            </w:rPrChange>
          </w:rPr>
          <w:t>Abandoned Bicycles Project:</w:t>
        </w:r>
        <w:r>
          <w:tab/>
        </w:r>
      </w:ins>
    </w:p>
    <w:p w14:paraId="3425ED78" w14:textId="702D3473" w:rsidR="00320C06" w:rsidRDefault="00320C06" w:rsidP="00320C06">
      <w:pPr>
        <w:rPr>
          <w:ins w:id="624" w:author="Chavan, Hrushikesh" w:date="2023-08-02T15:14:00Z"/>
        </w:rPr>
      </w:pPr>
      <w:ins w:id="625" w:author="Chavan, Hrushikesh" w:date="2023-08-02T15:14:00Z">
        <w:r>
          <w:t>The Abandoned Bicycle Project</w:t>
        </w:r>
        <w:r>
          <w:rPr>
            <w:rStyle w:val="FootnoteReference"/>
          </w:rPr>
          <w:footnoteReference w:id="56"/>
        </w:r>
        <w:r>
          <w:t xml:space="preserve"> is led by the F&amp;S</w:t>
        </w:r>
        <w:del w:id="628" w:author="Prasad, Sarthak" w:date="2023-08-03T11:51:00Z">
          <w:r w:rsidDel="0035052D">
            <w:delText xml:space="preserve"> </w:delText>
          </w:r>
        </w:del>
      </w:ins>
      <w:ins w:id="629" w:author="Prasad, Sarthak" w:date="2023-08-03T11:51:00Z">
        <w:r w:rsidR="0035052D">
          <w:t>, and supported by Parking</w:t>
        </w:r>
      </w:ins>
      <w:ins w:id="630" w:author="Prasad, Sarthak" w:date="2023-08-03T11:52:00Z">
        <w:r w:rsidR="0035052D">
          <w:t xml:space="preserve"> Department</w:t>
        </w:r>
      </w:ins>
      <w:ins w:id="631" w:author="Chavan, Hrushikesh" w:date="2023-08-02T15:14:00Z">
        <w:del w:id="632" w:author="Prasad, Sarthak" w:date="2023-08-03T11:51:00Z">
          <w:r w:rsidDel="0035052D">
            <w:delText>Sustainable Transportation Department</w:delText>
          </w:r>
        </w:del>
        <w:r>
          <w:t xml:space="preserve">. </w:t>
        </w:r>
        <w:del w:id="633" w:author="Prasad, Sarthak" w:date="2023-08-03T11:52:00Z">
          <w:r w:rsidDel="0035052D">
            <w:delText>It</w:delText>
          </w:r>
        </w:del>
      </w:ins>
      <w:ins w:id="634" w:author="Prasad, Sarthak" w:date="2023-08-03T11:52:00Z">
        <w:r w:rsidR="0035052D">
          <w:t xml:space="preserve">The </w:t>
        </w:r>
      </w:ins>
      <w:ins w:id="635" w:author="Prasad, Sarthak" w:date="2023-08-03T11:53:00Z">
        <w:r w:rsidR="0035052D">
          <w:t>University</w:t>
        </w:r>
      </w:ins>
      <w:ins w:id="636" w:author="Chavan, Hrushikesh" w:date="2023-08-02T15:14:00Z">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w:t>
        </w:r>
        <w:del w:id="637" w:author="Prasad, Sarthak" w:date="2023-08-03T11:53:00Z">
          <w:r w:rsidDel="0035052D">
            <w:delText xml:space="preserve"> after paying a fine</w:delText>
          </w:r>
        </w:del>
        <w:r>
          <w:t>. After that phase the remaining bike are donated to</w:t>
        </w:r>
      </w:ins>
      <w:ins w:id="638" w:author="Prasad, Sarthak" w:date="2023-08-03T11:53:00Z">
        <w:r w:rsidR="0035052D">
          <w:t xml:space="preserve"> the Bike Project of </w:t>
        </w:r>
      </w:ins>
      <w:ins w:id="639" w:author="Prasad, Sarthak" w:date="2023-08-03T11:54:00Z">
        <w:r w:rsidR="0035052D">
          <w:t>Urbana-Champaign.</w:t>
        </w:r>
      </w:ins>
      <w:ins w:id="640" w:author="Chavan, Hrushikesh" w:date="2023-08-02T15:14:00Z">
        <w:del w:id="641" w:author="Prasad, Sarthak" w:date="2023-08-03T11:53:00Z">
          <w:r w:rsidDel="0035052D">
            <w:delText xml:space="preserve"> </w:delText>
          </w:r>
          <w:r w:rsidRPr="006040BE" w:rsidDel="0035052D">
            <w:rPr>
              <w:color w:val="FF0000"/>
            </w:rPr>
            <w:delText>organizations.</w:delText>
          </w:r>
        </w:del>
        <w:commentRangeEnd w:id="621"/>
        <w:r>
          <w:rPr>
            <w:rStyle w:val="CommentReference"/>
          </w:rPr>
          <w:commentReference w:id="621"/>
        </w:r>
      </w:ins>
    </w:p>
    <w:p w14:paraId="4C2C5128" w14:textId="77777777" w:rsidR="00320C06" w:rsidRPr="00746169" w:rsidRDefault="00320C06" w:rsidP="00746169"/>
    <w:p w14:paraId="4537DF36" w14:textId="6CCDB196" w:rsidR="00F20459" w:rsidRDefault="00F20459">
      <w:pPr>
        <w:pStyle w:val="Heading5"/>
        <w:rPr>
          <w:ins w:id="642" w:author="Chavan, Hrushikesh" w:date="2023-07-31T13:58:00Z"/>
        </w:rPr>
        <w:pPrChange w:id="643" w:author="Chavan, Hrushikesh" w:date="2023-07-31T11:34:00Z">
          <w:pPr/>
        </w:pPrChange>
      </w:pPr>
      <w:r>
        <w:t>Project Summaries</w:t>
      </w:r>
      <w:ins w:id="644" w:author="Chavan, Hrushikesh" w:date="2023-07-31T11:34:00Z">
        <w:r w:rsidR="00794EB0">
          <w:t>:</w:t>
        </w:r>
      </w:ins>
    </w:p>
    <w:p w14:paraId="5B834D8A" w14:textId="069C4C8A" w:rsidR="003147F8" w:rsidRPr="003147F8" w:rsidDel="006D7740" w:rsidRDefault="003147F8">
      <w:pPr>
        <w:rPr>
          <w:del w:id="645" w:author="Chavan, Hrushikesh" w:date="2023-08-01T11:21:00Z"/>
        </w:rPr>
      </w:pPr>
      <w:ins w:id="646" w:author="Chavan, Hrushikesh" w:date="2023-07-31T13:58:00Z">
        <w:r w:rsidRPr="003147F8">
          <w:t>The following pages contain information about specific project recommendations. Projects are listed in priority order. A Study Area designation is used when there are concerns that need further study in order to be fully addressed.</w:t>
        </w:r>
      </w:ins>
    </w:p>
    <w:p w14:paraId="61F49CF6" w14:textId="77777777" w:rsidR="003147F8" w:rsidRDefault="003147F8">
      <w:pPr>
        <w:rPr>
          <w:ins w:id="647" w:author="Chavan, Hrushikesh" w:date="2023-07-31T14:01:00Z"/>
          <w:rFonts w:asciiTheme="majorHAnsi" w:eastAsiaTheme="majorEastAsia" w:hAnsiTheme="majorHAnsi" w:cstheme="majorBidi"/>
          <w:color w:val="2F5496" w:themeColor="accent1" w:themeShade="BF"/>
        </w:rPr>
      </w:pPr>
      <w:ins w:id="648" w:author="Chavan, Hrushikesh" w:date="2023-07-31T14:01:00Z">
        <w:r>
          <w:br w:type="page"/>
        </w:r>
      </w:ins>
    </w:p>
    <w:p w14:paraId="0B7AE4CD" w14:textId="5B1F7C69" w:rsidR="00F20459" w:rsidRDefault="00F20459">
      <w:pPr>
        <w:pStyle w:val="Heading5"/>
        <w:rPr>
          <w:ins w:id="649" w:author="Chavan, Hrushikesh" w:date="2023-07-31T13:58:00Z"/>
        </w:rPr>
        <w:pPrChange w:id="650" w:author="Chavan, Hrushikesh" w:date="2023-07-31T11:35:00Z">
          <w:pPr/>
        </w:pPrChange>
      </w:pPr>
      <w:r>
        <w:lastRenderedPageBreak/>
        <w:t>Full Implementation List</w:t>
      </w:r>
      <w:ins w:id="651" w:author="Chavan, Hrushikesh" w:date="2023-07-31T11:35:00Z">
        <w:r w:rsidR="00794EB0">
          <w:t>:</w:t>
        </w:r>
      </w:ins>
    </w:p>
    <w:tbl>
      <w:tblPr>
        <w:tblStyle w:val="TableGrid"/>
        <w:tblW w:w="0" w:type="auto"/>
        <w:tblInd w:w="720" w:type="dxa"/>
        <w:tblLook w:val="04A0" w:firstRow="1" w:lastRow="0" w:firstColumn="1" w:lastColumn="0" w:noHBand="0" w:noVBand="1"/>
        <w:tblPrChange w:id="652" w:author="Chavan, Hrushikesh" w:date="2023-07-31T14:01:00Z">
          <w:tblPr>
            <w:tblStyle w:val="TableGrid"/>
            <w:tblW w:w="0" w:type="auto"/>
            <w:tblInd w:w="720" w:type="dxa"/>
            <w:tblLook w:val="04A0" w:firstRow="1" w:lastRow="0" w:firstColumn="1" w:lastColumn="0" w:noHBand="0" w:noVBand="1"/>
          </w:tblPr>
        </w:tblPrChange>
      </w:tblPr>
      <w:tblGrid>
        <w:gridCol w:w="4630"/>
        <w:tblGridChange w:id="653">
          <w:tblGrid>
            <w:gridCol w:w="8630"/>
          </w:tblGrid>
        </w:tblGridChange>
      </w:tblGrid>
      <w:tr w:rsidR="003147F8" w:rsidRPr="003418D4" w14:paraId="3AB7A961" w14:textId="77777777" w:rsidTr="003147F8">
        <w:trPr>
          <w:trHeight w:val="240"/>
          <w:ins w:id="654" w:author="Chavan, Hrushikesh" w:date="2023-07-31T14:01:00Z"/>
        </w:trPr>
        <w:tc>
          <w:tcPr>
            <w:tcW w:w="4630" w:type="dxa"/>
            <w:tcPrChange w:id="655" w:author="Chavan, Hrushikesh" w:date="2023-07-31T14:01:00Z">
              <w:tcPr>
                <w:tcW w:w="9350" w:type="dxa"/>
              </w:tcPr>
            </w:tcPrChange>
          </w:tcPr>
          <w:p w14:paraId="3FE4770B" w14:textId="7A392754" w:rsidR="003147F8" w:rsidRPr="003147F8" w:rsidRDefault="009766B2" w:rsidP="004A7DC3">
            <w:pPr>
              <w:pStyle w:val="ListParagraph"/>
              <w:numPr>
                <w:ilvl w:val="0"/>
                <w:numId w:val="6"/>
              </w:numPr>
              <w:rPr>
                <w:ins w:id="656" w:author="Chavan, Hrushikesh" w:date="2023-07-31T14:01:00Z"/>
                <w:b/>
                <w:rPrChange w:id="657" w:author="Chavan, Hrushikesh" w:date="2023-07-31T14:03:00Z">
                  <w:rPr>
                    <w:ins w:id="658" w:author="Chavan, Hrushikesh" w:date="2023-07-31T14:01:00Z"/>
                  </w:rPr>
                </w:rPrChange>
              </w:rPr>
            </w:pPr>
            <w:ins w:id="659" w:author="Chavan, Hrushikesh" w:date="2023-08-02T10:45:00Z">
              <w:r>
                <w:rPr>
                  <w:b/>
                </w:rPr>
                <w:t>High</w:t>
              </w:r>
            </w:ins>
            <w:ins w:id="660" w:author="Chavan, Hrushikesh" w:date="2023-07-31T14:01:00Z">
              <w:r w:rsidR="003147F8" w:rsidRPr="003147F8">
                <w:rPr>
                  <w:b/>
                  <w:rPrChange w:id="661" w:author="Chavan, Hrushikesh" w:date="2023-07-31T14:03:00Z">
                    <w:rPr/>
                  </w:rPrChange>
                </w:rPr>
                <w:t xml:space="preserve"> Priority Projects</w:t>
              </w:r>
            </w:ins>
          </w:p>
        </w:tc>
      </w:tr>
      <w:tr w:rsidR="003147F8" w:rsidRPr="003418D4" w14:paraId="42DD4328" w14:textId="77777777" w:rsidTr="003147F8">
        <w:trPr>
          <w:trHeight w:val="228"/>
          <w:ins w:id="662" w:author="Chavan, Hrushikesh" w:date="2023-07-31T14:01:00Z"/>
        </w:trPr>
        <w:tc>
          <w:tcPr>
            <w:tcW w:w="4630" w:type="dxa"/>
            <w:tcPrChange w:id="663" w:author="Chavan, Hrushikesh" w:date="2023-07-31T14:01:00Z">
              <w:tcPr>
                <w:tcW w:w="9350" w:type="dxa"/>
              </w:tcPr>
            </w:tcPrChange>
          </w:tcPr>
          <w:p w14:paraId="150A2FED" w14:textId="77777777" w:rsidR="003147F8" w:rsidRPr="003418D4" w:rsidRDefault="003147F8" w:rsidP="004A7DC3">
            <w:pPr>
              <w:pStyle w:val="ListParagraph"/>
              <w:numPr>
                <w:ilvl w:val="1"/>
                <w:numId w:val="6"/>
              </w:numPr>
              <w:rPr>
                <w:ins w:id="664" w:author="Chavan, Hrushikesh" w:date="2023-07-31T14:01:00Z"/>
              </w:rPr>
            </w:pPr>
            <w:proofErr w:type="spellStart"/>
            <w:ins w:id="665" w:author="Chavan, Hrushikesh" w:date="2023-07-31T14:01:00Z">
              <w:r w:rsidRPr="009766B2">
                <w:rPr>
                  <w:highlight w:val="yellow"/>
                  <w:rPrChange w:id="666" w:author="Chavan, Hrushikesh" w:date="2023-08-02T10:45:00Z">
                    <w:rPr/>
                  </w:rPrChange>
                </w:rPr>
                <w:t>Lorado</w:t>
              </w:r>
              <w:proofErr w:type="spellEnd"/>
              <w:r w:rsidRPr="009766B2">
                <w:rPr>
                  <w:highlight w:val="yellow"/>
                  <w:rPrChange w:id="667" w:author="Chavan, Hrushikesh" w:date="2023-08-02T10:45:00Z">
                    <w:rPr/>
                  </w:rPrChange>
                </w:rPr>
                <w:t xml:space="preserve"> Taft Path</w:t>
              </w:r>
            </w:ins>
          </w:p>
        </w:tc>
      </w:tr>
      <w:tr w:rsidR="003147F8" w:rsidRPr="003418D4" w14:paraId="1314AE1F" w14:textId="77777777" w:rsidTr="003147F8">
        <w:trPr>
          <w:trHeight w:val="228"/>
          <w:ins w:id="668" w:author="Chavan, Hrushikesh" w:date="2023-07-31T14:01:00Z"/>
        </w:trPr>
        <w:tc>
          <w:tcPr>
            <w:tcW w:w="4630" w:type="dxa"/>
            <w:tcPrChange w:id="669" w:author="Chavan, Hrushikesh" w:date="2023-07-31T14:01:00Z">
              <w:tcPr>
                <w:tcW w:w="9350" w:type="dxa"/>
              </w:tcPr>
            </w:tcPrChange>
          </w:tcPr>
          <w:p w14:paraId="3D6627E1" w14:textId="77777777" w:rsidR="003147F8" w:rsidRPr="003418D4" w:rsidRDefault="003147F8" w:rsidP="004A7DC3">
            <w:pPr>
              <w:pStyle w:val="ListParagraph"/>
              <w:numPr>
                <w:ilvl w:val="1"/>
                <w:numId w:val="6"/>
              </w:numPr>
              <w:rPr>
                <w:ins w:id="670" w:author="Chavan, Hrushikesh" w:date="2023-07-31T14:01:00Z"/>
              </w:rPr>
            </w:pPr>
            <w:ins w:id="671" w:author="Chavan, Hrushikesh" w:date="2023-07-31T14:01:00Z">
              <w:r w:rsidRPr="009766B2">
                <w:rPr>
                  <w:highlight w:val="yellow"/>
                  <w:rPrChange w:id="672" w:author="Chavan, Hrushikesh" w:date="2023-08-02T10:45:00Z">
                    <w:rPr/>
                  </w:rPrChange>
                </w:rPr>
                <w:t>Stadium Drive</w:t>
              </w:r>
            </w:ins>
          </w:p>
        </w:tc>
      </w:tr>
      <w:tr w:rsidR="003147F8" w:rsidRPr="003418D4" w14:paraId="13AC0C2F" w14:textId="77777777" w:rsidTr="003147F8">
        <w:trPr>
          <w:trHeight w:val="228"/>
          <w:ins w:id="673" w:author="Chavan, Hrushikesh" w:date="2023-07-31T14:01:00Z"/>
        </w:trPr>
        <w:tc>
          <w:tcPr>
            <w:tcW w:w="4630" w:type="dxa"/>
            <w:tcPrChange w:id="674" w:author="Chavan, Hrushikesh" w:date="2023-07-31T14:01:00Z">
              <w:tcPr>
                <w:tcW w:w="9350" w:type="dxa"/>
              </w:tcPr>
            </w:tcPrChange>
          </w:tcPr>
          <w:p w14:paraId="1B688466" w14:textId="77777777" w:rsidR="003147F8" w:rsidRPr="003418D4" w:rsidRDefault="003147F8" w:rsidP="004A7DC3">
            <w:pPr>
              <w:pStyle w:val="ListParagraph"/>
              <w:numPr>
                <w:ilvl w:val="1"/>
                <w:numId w:val="6"/>
              </w:numPr>
              <w:rPr>
                <w:ins w:id="675" w:author="Chavan, Hrushikesh" w:date="2023-07-31T14:01:00Z"/>
              </w:rPr>
            </w:pPr>
            <w:ins w:id="676" w:author="Chavan, Hrushikesh" w:date="2023-07-31T14:01:00Z">
              <w:r w:rsidRPr="009766B2">
                <w:rPr>
                  <w:highlight w:val="yellow"/>
                  <w:rPrChange w:id="677" w:author="Chavan, Hrushikesh" w:date="2023-08-02T10:45:00Z">
                    <w:rPr/>
                  </w:rPrChange>
                </w:rPr>
                <w:t>St. Mary's Road</w:t>
              </w:r>
            </w:ins>
          </w:p>
        </w:tc>
      </w:tr>
      <w:tr w:rsidR="003147F8" w:rsidRPr="003418D4" w14:paraId="495F714F" w14:textId="77777777" w:rsidTr="003147F8">
        <w:trPr>
          <w:trHeight w:val="240"/>
          <w:ins w:id="678" w:author="Chavan, Hrushikesh" w:date="2023-07-31T14:01:00Z"/>
        </w:trPr>
        <w:tc>
          <w:tcPr>
            <w:tcW w:w="4630" w:type="dxa"/>
            <w:tcPrChange w:id="679" w:author="Chavan, Hrushikesh" w:date="2023-07-31T14:01:00Z">
              <w:tcPr>
                <w:tcW w:w="9350" w:type="dxa"/>
              </w:tcPr>
            </w:tcPrChange>
          </w:tcPr>
          <w:p w14:paraId="4A5C135B" w14:textId="77777777" w:rsidR="003147F8" w:rsidRPr="003418D4" w:rsidRDefault="003147F8" w:rsidP="004A7DC3">
            <w:pPr>
              <w:pStyle w:val="ListParagraph"/>
              <w:numPr>
                <w:ilvl w:val="1"/>
                <w:numId w:val="6"/>
              </w:numPr>
              <w:rPr>
                <w:ins w:id="680" w:author="Chavan, Hrushikesh" w:date="2023-07-31T14:01:00Z"/>
              </w:rPr>
            </w:pPr>
            <w:ins w:id="681" w:author="Chavan, Hrushikesh" w:date="2023-07-31T14:01:00Z">
              <w:r w:rsidRPr="009766B2">
                <w:rPr>
                  <w:highlight w:val="yellow"/>
                  <w:rPrChange w:id="682" w:author="Chavan, Hrushikesh" w:date="2023-08-02T10:45:00Z">
                    <w:rPr/>
                  </w:rPrChange>
                </w:rPr>
                <w:t>Lincoln Avenue</w:t>
              </w:r>
            </w:ins>
          </w:p>
        </w:tc>
      </w:tr>
      <w:tr w:rsidR="003147F8" w:rsidRPr="003418D4" w14:paraId="0050D4E5" w14:textId="77777777" w:rsidTr="003147F8">
        <w:trPr>
          <w:trHeight w:val="228"/>
          <w:ins w:id="683" w:author="Chavan, Hrushikesh" w:date="2023-07-31T14:01:00Z"/>
        </w:trPr>
        <w:tc>
          <w:tcPr>
            <w:tcW w:w="4630" w:type="dxa"/>
            <w:tcPrChange w:id="684" w:author="Chavan, Hrushikesh" w:date="2023-07-31T14:01:00Z">
              <w:tcPr>
                <w:tcW w:w="9350" w:type="dxa"/>
              </w:tcPr>
            </w:tcPrChange>
          </w:tcPr>
          <w:p w14:paraId="6D8AC913" w14:textId="77777777" w:rsidR="003147F8" w:rsidRPr="003418D4" w:rsidRDefault="003147F8" w:rsidP="004A7DC3">
            <w:pPr>
              <w:pStyle w:val="ListParagraph"/>
              <w:numPr>
                <w:ilvl w:val="1"/>
                <w:numId w:val="6"/>
              </w:numPr>
              <w:rPr>
                <w:ins w:id="685" w:author="Chavan, Hrushikesh" w:date="2023-07-31T14:01:00Z"/>
              </w:rPr>
            </w:pPr>
            <w:ins w:id="686" w:author="Chavan, Hrushikesh" w:date="2023-07-31T14:01:00Z">
              <w:r w:rsidRPr="009766B2">
                <w:rPr>
                  <w:highlight w:val="yellow"/>
                  <w:rPrChange w:id="687" w:author="Chavan, Hrushikesh" w:date="2023-08-02T10:45:00Z">
                    <w:rPr/>
                  </w:rPrChange>
                </w:rPr>
                <w:t>Main Street Path</w:t>
              </w:r>
            </w:ins>
          </w:p>
        </w:tc>
      </w:tr>
      <w:tr w:rsidR="003147F8" w:rsidRPr="003418D4" w14:paraId="0A9CFE87" w14:textId="77777777" w:rsidTr="003147F8">
        <w:trPr>
          <w:trHeight w:val="240"/>
          <w:ins w:id="688" w:author="Chavan, Hrushikesh" w:date="2023-07-31T14:01:00Z"/>
        </w:trPr>
        <w:tc>
          <w:tcPr>
            <w:tcW w:w="4630" w:type="dxa"/>
            <w:tcPrChange w:id="689" w:author="Chavan, Hrushikesh" w:date="2023-07-31T14:01:00Z">
              <w:tcPr>
                <w:tcW w:w="9350" w:type="dxa"/>
              </w:tcPr>
            </w:tcPrChange>
          </w:tcPr>
          <w:p w14:paraId="3803F363" w14:textId="3EEA1A63" w:rsidR="003147F8" w:rsidRPr="003147F8" w:rsidRDefault="009766B2" w:rsidP="004A7DC3">
            <w:pPr>
              <w:pStyle w:val="ListParagraph"/>
              <w:numPr>
                <w:ilvl w:val="0"/>
                <w:numId w:val="6"/>
              </w:numPr>
              <w:rPr>
                <w:ins w:id="690" w:author="Chavan, Hrushikesh" w:date="2023-07-31T14:01:00Z"/>
                <w:b/>
                <w:rPrChange w:id="691" w:author="Chavan, Hrushikesh" w:date="2023-07-31T14:03:00Z">
                  <w:rPr>
                    <w:ins w:id="692" w:author="Chavan, Hrushikesh" w:date="2023-07-31T14:01:00Z"/>
                  </w:rPr>
                </w:rPrChange>
              </w:rPr>
            </w:pPr>
            <w:ins w:id="693" w:author="Chavan, Hrushikesh" w:date="2023-08-02T10:45:00Z">
              <w:r>
                <w:rPr>
                  <w:b/>
                </w:rPr>
                <w:t>Medium</w:t>
              </w:r>
            </w:ins>
            <w:ins w:id="694" w:author="Chavan, Hrushikesh" w:date="2023-07-31T14:01:00Z">
              <w:r w:rsidR="003147F8" w:rsidRPr="003147F8">
                <w:rPr>
                  <w:b/>
                  <w:rPrChange w:id="695" w:author="Chavan, Hrushikesh" w:date="2023-07-31T14:03:00Z">
                    <w:rPr/>
                  </w:rPrChange>
                </w:rPr>
                <w:t xml:space="preserve"> Priority Projects</w:t>
              </w:r>
            </w:ins>
          </w:p>
        </w:tc>
      </w:tr>
      <w:tr w:rsidR="003147F8" w:rsidRPr="003418D4" w14:paraId="1776EC87" w14:textId="77777777" w:rsidTr="003147F8">
        <w:trPr>
          <w:trHeight w:val="228"/>
          <w:ins w:id="696" w:author="Chavan, Hrushikesh" w:date="2023-07-31T14:01:00Z"/>
        </w:trPr>
        <w:tc>
          <w:tcPr>
            <w:tcW w:w="4630" w:type="dxa"/>
            <w:tcPrChange w:id="697" w:author="Chavan, Hrushikesh" w:date="2023-07-31T14:01:00Z">
              <w:tcPr>
                <w:tcW w:w="9350" w:type="dxa"/>
              </w:tcPr>
            </w:tcPrChange>
          </w:tcPr>
          <w:p w14:paraId="43DD2F93" w14:textId="77777777" w:rsidR="003147F8" w:rsidRPr="009766B2" w:rsidRDefault="003147F8" w:rsidP="004A7DC3">
            <w:pPr>
              <w:pStyle w:val="ListParagraph"/>
              <w:numPr>
                <w:ilvl w:val="1"/>
                <w:numId w:val="6"/>
              </w:numPr>
              <w:rPr>
                <w:ins w:id="698" w:author="Chavan, Hrushikesh" w:date="2023-07-31T14:01:00Z"/>
                <w:highlight w:val="yellow"/>
                <w:rPrChange w:id="699" w:author="Chavan, Hrushikesh" w:date="2023-08-02T10:46:00Z">
                  <w:rPr>
                    <w:ins w:id="700" w:author="Chavan, Hrushikesh" w:date="2023-07-31T14:01:00Z"/>
                  </w:rPr>
                </w:rPrChange>
              </w:rPr>
            </w:pPr>
            <w:ins w:id="701" w:author="Chavan, Hrushikesh" w:date="2023-07-31T14:01:00Z">
              <w:r w:rsidRPr="009766B2">
                <w:rPr>
                  <w:highlight w:val="yellow"/>
                  <w:rPrChange w:id="702" w:author="Chavan, Hrushikesh" w:date="2023-08-02T10:46:00Z">
                    <w:rPr/>
                  </w:rPrChange>
                </w:rPr>
                <w:t>Oak Street</w:t>
              </w:r>
            </w:ins>
          </w:p>
        </w:tc>
      </w:tr>
      <w:tr w:rsidR="003147F8" w:rsidRPr="003418D4" w14:paraId="26797CD1" w14:textId="77777777" w:rsidTr="003147F8">
        <w:trPr>
          <w:trHeight w:val="228"/>
          <w:ins w:id="703" w:author="Chavan, Hrushikesh" w:date="2023-07-31T14:01:00Z"/>
        </w:trPr>
        <w:tc>
          <w:tcPr>
            <w:tcW w:w="4630" w:type="dxa"/>
            <w:tcPrChange w:id="704" w:author="Chavan, Hrushikesh" w:date="2023-07-31T14:01:00Z">
              <w:tcPr>
                <w:tcW w:w="9350" w:type="dxa"/>
              </w:tcPr>
            </w:tcPrChange>
          </w:tcPr>
          <w:p w14:paraId="485CAD84" w14:textId="77777777" w:rsidR="003147F8" w:rsidRPr="009766B2" w:rsidRDefault="003147F8" w:rsidP="004A7DC3">
            <w:pPr>
              <w:pStyle w:val="ListParagraph"/>
              <w:numPr>
                <w:ilvl w:val="1"/>
                <w:numId w:val="6"/>
              </w:numPr>
              <w:rPr>
                <w:ins w:id="705" w:author="Chavan, Hrushikesh" w:date="2023-07-31T14:01:00Z"/>
                <w:highlight w:val="yellow"/>
                <w:rPrChange w:id="706" w:author="Chavan, Hrushikesh" w:date="2023-08-02T10:46:00Z">
                  <w:rPr>
                    <w:ins w:id="707" w:author="Chavan, Hrushikesh" w:date="2023-07-31T14:01:00Z"/>
                  </w:rPr>
                </w:rPrChange>
              </w:rPr>
            </w:pPr>
            <w:ins w:id="708" w:author="Chavan, Hrushikesh" w:date="2023-07-31T14:01:00Z">
              <w:r w:rsidRPr="009766B2">
                <w:rPr>
                  <w:highlight w:val="yellow"/>
                  <w:rPrChange w:id="709" w:author="Chavan, Hrushikesh" w:date="2023-08-02T10:46:00Z">
                    <w:rPr/>
                  </w:rPrChange>
                </w:rPr>
                <w:t>Florida/Kirby Avenue Path</w:t>
              </w:r>
            </w:ins>
          </w:p>
        </w:tc>
      </w:tr>
      <w:tr w:rsidR="003147F8" w:rsidRPr="003418D4" w14:paraId="70C0004E" w14:textId="77777777" w:rsidTr="003147F8">
        <w:trPr>
          <w:trHeight w:val="228"/>
          <w:ins w:id="710" w:author="Chavan, Hrushikesh" w:date="2023-07-31T14:01:00Z"/>
        </w:trPr>
        <w:tc>
          <w:tcPr>
            <w:tcW w:w="4630" w:type="dxa"/>
            <w:tcPrChange w:id="711" w:author="Chavan, Hrushikesh" w:date="2023-07-31T14:01:00Z">
              <w:tcPr>
                <w:tcW w:w="9350" w:type="dxa"/>
              </w:tcPr>
            </w:tcPrChange>
          </w:tcPr>
          <w:p w14:paraId="1DB62BEE" w14:textId="77777777" w:rsidR="003147F8" w:rsidRPr="003418D4" w:rsidRDefault="003147F8" w:rsidP="004A7DC3">
            <w:pPr>
              <w:pStyle w:val="ListParagraph"/>
              <w:numPr>
                <w:ilvl w:val="1"/>
                <w:numId w:val="6"/>
              </w:numPr>
              <w:rPr>
                <w:ins w:id="712" w:author="Chavan, Hrushikesh" w:date="2023-07-31T14:01:00Z"/>
              </w:rPr>
            </w:pPr>
            <w:ins w:id="713" w:author="Chavan, Hrushikesh" w:date="2023-07-31T14:01:00Z">
              <w:r w:rsidRPr="009766B2">
                <w:rPr>
                  <w:highlight w:val="yellow"/>
                  <w:rPrChange w:id="714" w:author="Chavan, Hrushikesh" w:date="2023-08-02T10:46:00Z">
                    <w:rPr/>
                  </w:rPrChange>
                </w:rPr>
                <w:t>Race Street Path</w:t>
              </w:r>
            </w:ins>
          </w:p>
        </w:tc>
      </w:tr>
      <w:tr w:rsidR="003147F8" w:rsidRPr="003418D4" w14:paraId="1A62A422" w14:textId="77777777" w:rsidTr="003147F8">
        <w:trPr>
          <w:trHeight w:val="228"/>
          <w:ins w:id="715" w:author="Chavan, Hrushikesh" w:date="2023-07-31T14:01:00Z"/>
        </w:trPr>
        <w:tc>
          <w:tcPr>
            <w:tcW w:w="4630" w:type="dxa"/>
            <w:tcPrChange w:id="716" w:author="Chavan, Hrushikesh" w:date="2023-07-31T14:01:00Z">
              <w:tcPr>
                <w:tcW w:w="9350" w:type="dxa"/>
              </w:tcPr>
            </w:tcPrChange>
          </w:tcPr>
          <w:p w14:paraId="55C5A548" w14:textId="77777777" w:rsidR="003147F8" w:rsidRPr="009766B2" w:rsidRDefault="003147F8" w:rsidP="004A7DC3">
            <w:pPr>
              <w:pStyle w:val="ListParagraph"/>
              <w:numPr>
                <w:ilvl w:val="1"/>
                <w:numId w:val="6"/>
              </w:numPr>
              <w:rPr>
                <w:ins w:id="717" w:author="Chavan, Hrushikesh" w:date="2023-07-31T14:01:00Z"/>
                <w:highlight w:val="yellow"/>
                <w:rPrChange w:id="718" w:author="Chavan, Hrushikesh" w:date="2023-08-02T10:46:00Z">
                  <w:rPr>
                    <w:ins w:id="719" w:author="Chavan, Hrushikesh" w:date="2023-07-31T14:01:00Z"/>
                  </w:rPr>
                </w:rPrChange>
              </w:rPr>
            </w:pPr>
            <w:ins w:id="720" w:author="Chavan, Hrushikesh" w:date="2023-07-31T14:01:00Z">
              <w:r w:rsidRPr="009766B2">
                <w:rPr>
                  <w:highlight w:val="yellow"/>
                  <w:rPrChange w:id="721" w:author="Chavan, Hrushikesh" w:date="2023-08-02T10:46:00Z">
                    <w:rPr/>
                  </w:rPrChange>
                </w:rPr>
                <w:t>University Avenue Path</w:t>
              </w:r>
            </w:ins>
          </w:p>
        </w:tc>
      </w:tr>
      <w:tr w:rsidR="003147F8" w:rsidRPr="003418D4" w14:paraId="7E0C5A00" w14:textId="77777777" w:rsidTr="003147F8">
        <w:trPr>
          <w:trHeight w:val="228"/>
          <w:ins w:id="722" w:author="Chavan, Hrushikesh" w:date="2023-07-31T14:01:00Z"/>
        </w:trPr>
        <w:tc>
          <w:tcPr>
            <w:tcW w:w="4630" w:type="dxa"/>
            <w:tcPrChange w:id="723" w:author="Chavan, Hrushikesh" w:date="2023-07-31T14:01:00Z">
              <w:tcPr>
                <w:tcW w:w="9350" w:type="dxa"/>
              </w:tcPr>
            </w:tcPrChange>
          </w:tcPr>
          <w:p w14:paraId="553F722F" w14:textId="77777777" w:rsidR="003147F8" w:rsidRPr="009766B2" w:rsidRDefault="003147F8" w:rsidP="004A7DC3">
            <w:pPr>
              <w:pStyle w:val="ListParagraph"/>
              <w:numPr>
                <w:ilvl w:val="1"/>
                <w:numId w:val="6"/>
              </w:numPr>
              <w:rPr>
                <w:ins w:id="724" w:author="Chavan, Hrushikesh" w:date="2023-07-31T14:01:00Z"/>
                <w:highlight w:val="yellow"/>
                <w:rPrChange w:id="725" w:author="Chavan, Hrushikesh" w:date="2023-08-02T10:46:00Z">
                  <w:rPr>
                    <w:ins w:id="726" w:author="Chavan, Hrushikesh" w:date="2023-07-31T14:01:00Z"/>
                  </w:rPr>
                </w:rPrChange>
              </w:rPr>
            </w:pPr>
            <w:ins w:id="727" w:author="Chavan, Hrushikesh" w:date="2023-07-31T14:01:00Z">
              <w:r w:rsidRPr="009766B2">
                <w:rPr>
                  <w:highlight w:val="yellow"/>
                  <w:rPrChange w:id="728" w:author="Chavan, Hrushikesh" w:date="2023-08-02T10:46:00Z">
                    <w:rPr/>
                  </w:rPrChange>
                </w:rPr>
                <w:t>Goodwin Avenue Path</w:t>
              </w:r>
            </w:ins>
          </w:p>
        </w:tc>
      </w:tr>
      <w:tr w:rsidR="003147F8" w:rsidRPr="003418D4" w14:paraId="6FEA3821" w14:textId="77777777" w:rsidTr="003147F8">
        <w:trPr>
          <w:trHeight w:val="228"/>
          <w:ins w:id="729" w:author="Chavan, Hrushikesh" w:date="2023-07-31T14:01:00Z"/>
        </w:trPr>
        <w:tc>
          <w:tcPr>
            <w:tcW w:w="4630" w:type="dxa"/>
            <w:tcPrChange w:id="730" w:author="Chavan, Hrushikesh" w:date="2023-07-31T14:01:00Z">
              <w:tcPr>
                <w:tcW w:w="9350" w:type="dxa"/>
              </w:tcPr>
            </w:tcPrChange>
          </w:tcPr>
          <w:p w14:paraId="5513B3EC" w14:textId="77777777" w:rsidR="003147F8" w:rsidRPr="003418D4" w:rsidRDefault="003147F8" w:rsidP="004A7DC3">
            <w:pPr>
              <w:pStyle w:val="ListParagraph"/>
              <w:numPr>
                <w:ilvl w:val="1"/>
                <w:numId w:val="6"/>
              </w:numPr>
              <w:rPr>
                <w:ins w:id="731" w:author="Chavan, Hrushikesh" w:date="2023-07-31T14:01:00Z"/>
              </w:rPr>
            </w:pPr>
            <w:ins w:id="732" w:author="Chavan, Hrushikesh" w:date="2023-07-31T14:01:00Z">
              <w:r w:rsidRPr="009766B2">
                <w:rPr>
                  <w:highlight w:val="yellow"/>
                  <w:rPrChange w:id="733" w:author="Chavan, Hrushikesh" w:date="2023-08-02T10:46:00Z">
                    <w:rPr/>
                  </w:rPrChange>
                </w:rPr>
                <w:t>Mathews Avenue Path</w:t>
              </w:r>
            </w:ins>
          </w:p>
        </w:tc>
      </w:tr>
      <w:tr w:rsidR="003147F8" w:rsidRPr="003418D4" w14:paraId="27F7A2B2" w14:textId="77777777" w:rsidTr="003147F8">
        <w:trPr>
          <w:trHeight w:val="240"/>
          <w:ins w:id="734" w:author="Chavan, Hrushikesh" w:date="2023-07-31T14:01:00Z"/>
        </w:trPr>
        <w:tc>
          <w:tcPr>
            <w:tcW w:w="4630" w:type="dxa"/>
            <w:tcPrChange w:id="735" w:author="Chavan, Hrushikesh" w:date="2023-07-31T14:01:00Z">
              <w:tcPr>
                <w:tcW w:w="9350" w:type="dxa"/>
              </w:tcPr>
            </w:tcPrChange>
          </w:tcPr>
          <w:p w14:paraId="07782A33" w14:textId="77777777" w:rsidR="003147F8" w:rsidRPr="009766B2" w:rsidRDefault="003147F8" w:rsidP="004A7DC3">
            <w:pPr>
              <w:pStyle w:val="ListParagraph"/>
              <w:numPr>
                <w:ilvl w:val="1"/>
                <w:numId w:val="6"/>
              </w:numPr>
              <w:rPr>
                <w:ins w:id="736" w:author="Chavan, Hrushikesh" w:date="2023-07-31T14:01:00Z"/>
                <w:highlight w:val="yellow"/>
                <w:rPrChange w:id="737" w:author="Chavan, Hrushikesh" w:date="2023-08-02T10:46:00Z">
                  <w:rPr>
                    <w:ins w:id="738" w:author="Chavan, Hrushikesh" w:date="2023-07-31T14:01:00Z"/>
                  </w:rPr>
                </w:rPrChange>
              </w:rPr>
            </w:pPr>
            <w:ins w:id="739" w:author="Chavan, Hrushikesh" w:date="2023-07-31T14:01:00Z">
              <w:r w:rsidRPr="009766B2">
                <w:rPr>
                  <w:highlight w:val="yellow"/>
                  <w:rPrChange w:id="740" w:author="Chavan, Hrushikesh" w:date="2023-08-02T10:46:00Z">
                    <w:rPr/>
                  </w:rPrChange>
                </w:rPr>
                <w:t>FAR/PAR Paths</w:t>
              </w:r>
            </w:ins>
          </w:p>
        </w:tc>
      </w:tr>
      <w:tr w:rsidR="003147F8" w:rsidRPr="003418D4" w14:paraId="67962FF9" w14:textId="77777777" w:rsidTr="003147F8">
        <w:trPr>
          <w:trHeight w:val="228"/>
          <w:ins w:id="741" w:author="Chavan, Hrushikesh" w:date="2023-07-31T14:01:00Z"/>
        </w:trPr>
        <w:tc>
          <w:tcPr>
            <w:tcW w:w="4630" w:type="dxa"/>
            <w:tcPrChange w:id="742" w:author="Chavan, Hrushikesh" w:date="2023-07-31T14:01:00Z">
              <w:tcPr>
                <w:tcW w:w="9350" w:type="dxa"/>
              </w:tcPr>
            </w:tcPrChange>
          </w:tcPr>
          <w:p w14:paraId="62295B08" w14:textId="77777777" w:rsidR="003147F8" w:rsidRPr="009766B2" w:rsidRDefault="003147F8" w:rsidP="004A7DC3">
            <w:pPr>
              <w:pStyle w:val="ListParagraph"/>
              <w:numPr>
                <w:ilvl w:val="1"/>
                <w:numId w:val="6"/>
              </w:numPr>
              <w:rPr>
                <w:ins w:id="743" w:author="Chavan, Hrushikesh" w:date="2023-07-31T14:01:00Z"/>
                <w:highlight w:val="yellow"/>
                <w:rPrChange w:id="744" w:author="Chavan, Hrushikesh" w:date="2023-08-02T10:46:00Z">
                  <w:rPr>
                    <w:ins w:id="745" w:author="Chavan, Hrushikesh" w:date="2023-07-31T14:01:00Z"/>
                  </w:rPr>
                </w:rPrChange>
              </w:rPr>
            </w:pPr>
            <w:ins w:id="746" w:author="Chavan, Hrushikesh" w:date="2023-07-31T14:01:00Z">
              <w:r w:rsidRPr="009766B2">
                <w:rPr>
                  <w:highlight w:val="yellow"/>
                  <w:rPrChange w:id="747" w:author="Chavan, Hrushikesh" w:date="2023-08-02T10:46:00Z">
                    <w:rPr/>
                  </w:rPrChange>
                </w:rPr>
                <w:t>Gregory Street</w:t>
              </w:r>
            </w:ins>
          </w:p>
        </w:tc>
      </w:tr>
      <w:tr w:rsidR="003147F8" w:rsidRPr="003418D4" w14:paraId="39F10752" w14:textId="77777777" w:rsidTr="003147F8">
        <w:trPr>
          <w:trHeight w:val="228"/>
          <w:ins w:id="748" w:author="Chavan, Hrushikesh" w:date="2023-07-31T14:01:00Z"/>
        </w:trPr>
        <w:tc>
          <w:tcPr>
            <w:tcW w:w="4630" w:type="dxa"/>
            <w:tcPrChange w:id="749" w:author="Chavan, Hrushikesh" w:date="2023-07-31T14:01:00Z">
              <w:tcPr>
                <w:tcW w:w="9350" w:type="dxa"/>
              </w:tcPr>
            </w:tcPrChange>
          </w:tcPr>
          <w:p w14:paraId="07BB5D25" w14:textId="77777777" w:rsidR="003147F8" w:rsidRPr="009766B2" w:rsidRDefault="003147F8" w:rsidP="004A7DC3">
            <w:pPr>
              <w:pStyle w:val="ListParagraph"/>
              <w:numPr>
                <w:ilvl w:val="1"/>
                <w:numId w:val="6"/>
              </w:numPr>
              <w:rPr>
                <w:ins w:id="750" w:author="Chavan, Hrushikesh" w:date="2023-07-31T14:01:00Z"/>
                <w:highlight w:val="yellow"/>
                <w:rPrChange w:id="751" w:author="Chavan, Hrushikesh" w:date="2023-08-02T10:46:00Z">
                  <w:rPr>
                    <w:ins w:id="752" w:author="Chavan, Hrushikesh" w:date="2023-07-31T14:01:00Z"/>
                  </w:rPr>
                </w:rPrChange>
              </w:rPr>
            </w:pPr>
            <w:proofErr w:type="spellStart"/>
            <w:ins w:id="753" w:author="Chavan, Hrushikesh" w:date="2023-07-31T14:01:00Z">
              <w:r w:rsidRPr="009766B2">
                <w:rPr>
                  <w:highlight w:val="yellow"/>
                  <w:rPrChange w:id="754" w:author="Chavan, Hrushikesh" w:date="2023-08-02T10:46:00Z">
                    <w:rPr/>
                  </w:rPrChange>
                </w:rPr>
                <w:t>Gerty</w:t>
              </w:r>
              <w:proofErr w:type="spellEnd"/>
              <w:r w:rsidRPr="009766B2">
                <w:rPr>
                  <w:highlight w:val="yellow"/>
                  <w:rPrChange w:id="755" w:author="Chavan, Hrushikesh" w:date="2023-08-02T10:46:00Z">
                    <w:rPr/>
                  </w:rPrChange>
                </w:rPr>
                <w:t xml:space="preserve"> Drive </w:t>
              </w:r>
            </w:ins>
          </w:p>
        </w:tc>
      </w:tr>
      <w:tr w:rsidR="003147F8" w:rsidRPr="003418D4" w14:paraId="540DF442" w14:textId="77777777" w:rsidTr="003147F8">
        <w:trPr>
          <w:trHeight w:val="240"/>
          <w:ins w:id="756" w:author="Chavan, Hrushikesh" w:date="2023-07-31T14:01:00Z"/>
        </w:trPr>
        <w:tc>
          <w:tcPr>
            <w:tcW w:w="4630" w:type="dxa"/>
            <w:tcPrChange w:id="757" w:author="Chavan, Hrushikesh" w:date="2023-07-31T14:01:00Z">
              <w:tcPr>
                <w:tcW w:w="9350" w:type="dxa"/>
              </w:tcPr>
            </w:tcPrChange>
          </w:tcPr>
          <w:p w14:paraId="6EB29513" w14:textId="77777777" w:rsidR="003147F8" w:rsidRPr="003147F8" w:rsidRDefault="003147F8" w:rsidP="004A7DC3">
            <w:pPr>
              <w:pStyle w:val="ListParagraph"/>
              <w:numPr>
                <w:ilvl w:val="0"/>
                <w:numId w:val="6"/>
              </w:numPr>
              <w:rPr>
                <w:ins w:id="758" w:author="Chavan, Hrushikesh" w:date="2023-07-31T14:01:00Z"/>
                <w:b/>
                <w:rPrChange w:id="759" w:author="Chavan, Hrushikesh" w:date="2023-07-31T14:02:00Z">
                  <w:rPr>
                    <w:ins w:id="760" w:author="Chavan, Hrushikesh" w:date="2023-07-31T14:01:00Z"/>
                  </w:rPr>
                </w:rPrChange>
              </w:rPr>
            </w:pPr>
            <w:ins w:id="761" w:author="Chavan, Hrushikesh" w:date="2023-07-31T14:01:00Z">
              <w:r w:rsidRPr="003147F8">
                <w:rPr>
                  <w:b/>
                  <w:rPrChange w:id="762" w:author="Chavan, Hrushikesh" w:date="2023-07-31T14:02:00Z">
                    <w:rPr/>
                  </w:rPrChange>
                </w:rPr>
                <w:t>Study Areas</w:t>
              </w:r>
            </w:ins>
          </w:p>
        </w:tc>
      </w:tr>
      <w:tr w:rsidR="003147F8" w:rsidRPr="003418D4" w14:paraId="2E277779" w14:textId="77777777" w:rsidTr="003147F8">
        <w:trPr>
          <w:trHeight w:val="228"/>
          <w:ins w:id="763" w:author="Chavan, Hrushikesh" w:date="2023-07-31T14:01:00Z"/>
        </w:trPr>
        <w:tc>
          <w:tcPr>
            <w:tcW w:w="4630" w:type="dxa"/>
            <w:tcPrChange w:id="764" w:author="Chavan, Hrushikesh" w:date="2023-07-31T14:01:00Z">
              <w:tcPr>
                <w:tcW w:w="9350" w:type="dxa"/>
              </w:tcPr>
            </w:tcPrChange>
          </w:tcPr>
          <w:p w14:paraId="366079A5" w14:textId="77777777" w:rsidR="003147F8" w:rsidRPr="003418D4" w:rsidRDefault="003147F8" w:rsidP="004A7DC3">
            <w:pPr>
              <w:pStyle w:val="ListParagraph"/>
              <w:numPr>
                <w:ilvl w:val="1"/>
                <w:numId w:val="6"/>
              </w:numPr>
              <w:rPr>
                <w:ins w:id="765" w:author="Chavan, Hrushikesh" w:date="2023-07-31T14:01:00Z"/>
              </w:rPr>
            </w:pPr>
            <w:ins w:id="766" w:author="Chavan, Hrushikesh" w:date="2023-07-31T14:01:00Z">
              <w:r w:rsidRPr="003418D4">
                <w:t>Quad Path</w:t>
              </w:r>
            </w:ins>
          </w:p>
        </w:tc>
      </w:tr>
      <w:tr w:rsidR="003147F8" w:rsidRPr="003418D4" w14:paraId="36890D2A" w14:textId="77777777" w:rsidTr="003147F8">
        <w:trPr>
          <w:trHeight w:val="240"/>
          <w:ins w:id="767" w:author="Chavan, Hrushikesh" w:date="2023-07-31T14:01:00Z"/>
        </w:trPr>
        <w:tc>
          <w:tcPr>
            <w:tcW w:w="4630" w:type="dxa"/>
            <w:tcPrChange w:id="768" w:author="Chavan, Hrushikesh" w:date="2023-07-31T14:01:00Z">
              <w:tcPr>
                <w:tcW w:w="9350" w:type="dxa"/>
              </w:tcPr>
            </w:tcPrChange>
          </w:tcPr>
          <w:p w14:paraId="3B1F3034" w14:textId="77777777" w:rsidR="003147F8" w:rsidRPr="003418D4" w:rsidRDefault="003147F8" w:rsidP="004A7DC3">
            <w:pPr>
              <w:pStyle w:val="ListParagraph"/>
              <w:numPr>
                <w:ilvl w:val="1"/>
                <w:numId w:val="6"/>
              </w:numPr>
              <w:rPr>
                <w:ins w:id="769" w:author="Chavan, Hrushikesh" w:date="2023-07-31T14:01:00Z"/>
              </w:rPr>
            </w:pPr>
            <w:ins w:id="770" w:author="Chavan, Hrushikesh" w:date="2023-07-31T14:01:00Z">
              <w:r w:rsidRPr="003418D4">
                <w:t>Mathews Avenue</w:t>
              </w:r>
            </w:ins>
          </w:p>
        </w:tc>
      </w:tr>
      <w:tr w:rsidR="003147F8" w:rsidRPr="003418D4" w14:paraId="78811BBD" w14:textId="77777777" w:rsidTr="003147F8">
        <w:trPr>
          <w:trHeight w:val="216"/>
          <w:ins w:id="771" w:author="Chavan, Hrushikesh" w:date="2023-07-31T14:01:00Z"/>
        </w:trPr>
        <w:tc>
          <w:tcPr>
            <w:tcW w:w="4630" w:type="dxa"/>
            <w:tcPrChange w:id="772" w:author="Chavan, Hrushikesh" w:date="2023-07-31T14:01:00Z">
              <w:tcPr>
                <w:tcW w:w="9350" w:type="dxa"/>
              </w:tcPr>
            </w:tcPrChange>
          </w:tcPr>
          <w:p w14:paraId="42CAC8AB" w14:textId="77777777" w:rsidR="003147F8" w:rsidRPr="003418D4" w:rsidRDefault="003147F8" w:rsidP="004A7DC3">
            <w:pPr>
              <w:pStyle w:val="ListParagraph"/>
              <w:numPr>
                <w:ilvl w:val="1"/>
                <w:numId w:val="6"/>
              </w:numPr>
              <w:rPr>
                <w:ins w:id="773" w:author="Chavan, Hrushikesh" w:date="2023-07-31T14:01:00Z"/>
              </w:rPr>
            </w:pPr>
            <w:ins w:id="774" w:author="Chavan, Hrushikesh" w:date="2023-07-31T14:01:00Z">
              <w:r w:rsidRPr="003418D4">
                <w:t>Hazelwood Drive</w:t>
              </w:r>
            </w:ins>
          </w:p>
        </w:tc>
      </w:tr>
    </w:tbl>
    <w:p w14:paraId="421B6414" w14:textId="1AF31ED5" w:rsidR="003147F8" w:rsidRPr="009C4169" w:rsidRDefault="00001B95">
      <w:pPr>
        <w:pStyle w:val="ListParagraph"/>
        <w:ind w:left="1440"/>
        <w:rPr>
          <w:ins w:id="775" w:author="Chavan, Hrushikesh" w:date="2023-07-31T16:49:00Z"/>
          <w:highlight w:val="yellow"/>
          <w:rPrChange w:id="776" w:author="Chavan, Hrushikesh" w:date="2023-08-01T11:22:00Z">
            <w:rPr>
              <w:ins w:id="777" w:author="Chavan, Hrushikesh" w:date="2023-07-31T16:49:00Z"/>
            </w:rPr>
          </w:rPrChange>
        </w:rPr>
        <w:pPrChange w:id="778" w:author="Chavan, Hrushikesh" w:date="2023-07-31T14:01:00Z">
          <w:pPr/>
        </w:pPrChange>
      </w:pPr>
      <w:ins w:id="779" w:author="Chavan, Hrushikesh" w:date="2023-07-31T16:48:00Z">
        <w:r w:rsidRPr="009C4169">
          <w:rPr>
            <w:highlight w:val="yellow"/>
            <w:rPrChange w:id="780" w:author="Chavan, Hrushikesh" w:date="2023-08-01T11:22:00Z">
              <w:rPr/>
            </w:rPrChange>
          </w:rPr>
          <w:t xml:space="preserve">The High Priority are already done. </w:t>
        </w:r>
        <w:proofErr w:type="spellStart"/>
        <w:r w:rsidRPr="009C4169">
          <w:rPr>
            <w:highlight w:val="yellow"/>
            <w:rPrChange w:id="781" w:author="Chavan, Hrushikesh" w:date="2023-08-01T11:22:00Z">
              <w:rPr/>
            </w:rPrChange>
          </w:rPr>
          <w:t>Os</w:t>
        </w:r>
        <w:proofErr w:type="spellEnd"/>
        <w:r w:rsidRPr="009C4169">
          <w:rPr>
            <w:highlight w:val="yellow"/>
            <w:rPrChange w:id="782" w:author="Chavan, Hrushikesh" w:date="2023-08-01T11:22:00Z">
              <w:rPr/>
            </w:rPrChange>
          </w:rPr>
          <w:t xml:space="preserve"> the medium </w:t>
        </w:r>
        <w:proofErr w:type="spellStart"/>
        <w:r w:rsidRPr="009C4169">
          <w:rPr>
            <w:highlight w:val="yellow"/>
            <w:rPrChange w:id="783" w:author="Chavan, Hrushikesh" w:date="2023-08-01T11:22:00Z">
              <w:rPr/>
            </w:rPrChange>
          </w:rPr>
          <w:t>prio</w:t>
        </w:r>
        <w:proofErr w:type="spellEnd"/>
        <w:r w:rsidRPr="009C4169">
          <w:rPr>
            <w:highlight w:val="yellow"/>
            <w:rPrChange w:id="784" w:author="Chavan, Hrushikesh" w:date="2023-08-01T11:22:00Z">
              <w:rPr/>
            </w:rPrChange>
          </w:rPr>
          <w:t xml:space="preserve"> will become high </w:t>
        </w:r>
        <w:proofErr w:type="spellStart"/>
        <w:r w:rsidRPr="009C4169">
          <w:rPr>
            <w:highlight w:val="yellow"/>
            <w:rPrChange w:id="785" w:author="Chavan, Hrushikesh" w:date="2023-08-01T11:22:00Z">
              <w:rPr/>
            </w:rPrChange>
          </w:rPr>
          <w:t>prio</w:t>
        </w:r>
        <w:proofErr w:type="spellEnd"/>
        <w:r w:rsidRPr="009C4169">
          <w:rPr>
            <w:highlight w:val="yellow"/>
            <w:rPrChange w:id="786" w:author="Chavan, Hrushikesh" w:date="2023-08-01T11:22:00Z">
              <w:rPr/>
            </w:rPrChange>
          </w:rPr>
          <w:t xml:space="preserve">. </w:t>
        </w:r>
      </w:ins>
    </w:p>
    <w:p w14:paraId="7BF28A05" w14:textId="447F30A8" w:rsidR="00001B95" w:rsidRPr="003147F8" w:rsidRDefault="00001B95">
      <w:pPr>
        <w:pStyle w:val="ListParagraph"/>
        <w:ind w:left="1440"/>
        <w:pPrChange w:id="787" w:author="Chavan, Hrushikesh" w:date="2023-07-31T14:01:00Z">
          <w:pPr/>
        </w:pPrChange>
      </w:pPr>
      <w:ins w:id="788" w:author="Chavan, Hrushikesh" w:date="2023-07-31T16:49:00Z">
        <w:r w:rsidRPr="009C4169">
          <w:rPr>
            <w:highlight w:val="yellow"/>
            <w:rPrChange w:id="789" w:author="Chavan, Hrushikesh" w:date="2023-08-01T11:22:00Z">
              <w:rPr/>
            </w:rPrChange>
          </w:rPr>
          <w:t xml:space="preserve">Check the </w:t>
        </w:r>
        <w:proofErr w:type="gramStart"/>
        <w:r w:rsidRPr="009C4169">
          <w:rPr>
            <w:highlight w:val="yellow"/>
            <w:rPrChange w:id="790" w:author="Chavan, Hrushikesh" w:date="2023-08-01T11:22:00Z">
              <w:rPr/>
            </w:rPrChange>
          </w:rPr>
          <w:t>xl</w:t>
        </w:r>
        <w:proofErr w:type="gramEnd"/>
        <w:r w:rsidRPr="009C4169">
          <w:rPr>
            <w:highlight w:val="yellow"/>
            <w:rPrChange w:id="791" w:author="Chavan, Hrushikesh" w:date="2023-08-01T11:22:00Z">
              <w:rPr/>
            </w:rPrChange>
          </w:rPr>
          <w:t xml:space="preserve"> sheet Campus Bike Plan bike path project phase progress tracker</w:t>
        </w:r>
      </w:ins>
    </w:p>
    <w:p w14:paraId="04A83935" w14:textId="5E7EA660" w:rsidR="00F20459" w:rsidRDefault="00F20459">
      <w:pPr>
        <w:pStyle w:val="Heading5"/>
        <w:rPr>
          <w:ins w:id="792" w:author="Chavan, Hrushikesh" w:date="2023-07-31T14:04:00Z"/>
        </w:rPr>
        <w:pPrChange w:id="793" w:author="Chavan, Hrushikesh" w:date="2023-07-31T11:35:00Z">
          <w:pPr/>
        </w:pPrChange>
      </w:pPr>
      <w:r>
        <w:t>High Priority Projects</w:t>
      </w:r>
      <w:ins w:id="794" w:author="Chavan, Hrushikesh" w:date="2023-07-31T11:35:00Z">
        <w:r w:rsidR="00794EB0">
          <w:t>:</w:t>
        </w:r>
      </w:ins>
    </w:p>
    <w:p w14:paraId="4B52CA6C" w14:textId="77777777" w:rsidR="00BC2467" w:rsidRPr="00BC2467" w:rsidRDefault="00BC2467" w:rsidP="00BC2467">
      <w:pPr>
        <w:rPr>
          <w:ins w:id="795" w:author="Chavan, Hrushikesh" w:date="2023-07-31T14:04:00Z"/>
          <w:i/>
          <w:rPrChange w:id="796" w:author="Chavan, Hrushikesh" w:date="2023-07-31T14:04:00Z">
            <w:rPr>
              <w:ins w:id="797" w:author="Chavan, Hrushikesh" w:date="2023-07-31T14:04:00Z"/>
            </w:rPr>
          </w:rPrChange>
        </w:rPr>
      </w:pPr>
      <w:ins w:id="798" w:author="Chavan, Hrushikesh" w:date="2023-07-31T14:04:00Z">
        <w:r w:rsidRPr="00BC2467">
          <w:rPr>
            <w:i/>
            <w:rPrChange w:id="799" w:author="Chavan, Hrushikesh" w:date="2023-07-31T14:04:00Z">
              <w:rPr/>
            </w:rPrChange>
          </w:rPr>
          <w:t>Dedicated Path Removal</w:t>
        </w:r>
      </w:ins>
    </w:p>
    <w:p w14:paraId="422C5EB6" w14:textId="77777777" w:rsidR="00BC2467" w:rsidRDefault="00BC2467" w:rsidP="00BC2467">
      <w:pPr>
        <w:rPr>
          <w:ins w:id="800" w:author="Chavan, Hrushikesh" w:date="2023-07-31T14:04:00Z"/>
        </w:rPr>
      </w:pPr>
      <w:ins w:id="801" w:author="Chavan, Hrushikesh" w:date="2023-07-31T14:04:00Z">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ins>
    </w:p>
    <w:p w14:paraId="3BC196C7" w14:textId="1CDEFA96" w:rsidR="003147F8" w:rsidRPr="003147F8" w:rsidRDefault="00BC2467">
      <w:ins w:id="802" w:author="Chavan, Hrushikesh" w:date="2023-07-31T14:04:00Z">
        <w:r>
          <w:t xml:space="preserve">This plan calls for the removal of most dedicated bicycle paths on campus (with some notable exceptions like the Quad Path, </w:t>
        </w:r>
        <w:proofErr w:type="spellStart"/>
        <w:r>
          <w:t>Lorado</w:t>
        </w:r>
        <w:proofErr w:type="spellEnd"/>
        <w:r>
          <w:t xml:space="preserve">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BC2467">
          <w:rPr>
            <w:b/>
            <w:highlight w:val="yellow"/>
            <w:u w:val="single"/>
            <w:rPrChange w:id="803" w:author="Chavan, Hrushikesh" w:date="2023-07-31T14:05:00Z">
              <w:rPr/>
            </w:rPrChange>
          </w:rPr>
          <w:t>See Table 5</w:t>
        </w:r>
      </w:ins>
      <w:ins w:id="804" w:author="Chavan, Hrushikesh" w:date="2023-07-31T14:05:00Z">
        <w:r>
          <w:rPr>
            <w:b/>
            <w:u w:val="single"/>
          </w:rPr>
          <w:t xml:space="preserve"> (2014 Plan)</w:t>
        </w:r>
      </w:ins>
      <w:ins w:id="805" w:author="Chavan, Hrushikesh" w:date="2023-07-31T14:04:00Z">
        <w:r w:rsidRPr="00BC2467">
          <w:t xml:space="preserve"> </w:t>
        </w:r>
        <w:r>
          <w:t>for table of associated costs.</w:t>
        </w:r>
      </w:ins>
    </w:p>
    <w:p w14:paraId="44A76A97" w14:textId="6EC132E9" w:rsidR="00F20459" w:rsidRPr="009B5802" w:rsidRDefault="00F20459">
      <w:pPr>
        <w:pStyle w:val="Heading5"/>
        <w:rPr>
          <w:ins w:id="806" w:author="Chavan, Hrushikesh" w:date="2023-07-31T14:05:00Z"/>
          <w:color w:val="FF0000"/>
          <w:highlight w:val="cyan"/>
          <w:rPrChange w:id="807" w:author="Chavan, Hrushikesh" w:date="2023-08-08T08:58:00Z">
            <w:rPr>
              <w:ins w:id="808" w:author="Chavan, Hrushikesh" w:date="2023-07-31T14:05:00Z"/>
            </w:rPr>
          </w:rPrChange>
        </w:rPr>
        <w:pPrChange w:id="809" w:author="Chavan, Hrushikesh" w:date="2023-07-31T11:35:00Z">
          <w:pPr/>
        </w:pPrChange>
      </w:pPr>
      <w:r w:rsidRPr="009B5802">
        <w:rPr>
          <w:highlight w:val="cyan"/>
          <w:rPrChange w:id="810" w:author="Chavan, Hrushikesh" w:date="2023-08-08T08:58:00Z">
            <w:rPr/>
          </w:rPrChange>
        </w:rPr>
        <w:t>Medium Priority Projects</w:t>
      </w:r>
      <w:ins w:id="811" w:author="Chavan, Hrushikesh" w:date="2023-07-31T11:35:00Z">
        <w:r w:rsidR="00794EB0" w:rsidRPr="009B5802">
          <w:rPr>
            <w:highlight w:val="cyan"/>
            <w:rPrChange w:id="812" w:author="Chavan, Hrushikesh" w:date="2023-08-08T08:58:00Z">
              <w:rPr/>
            </w:rPrChange>
          </w:rPr>
          <w:t>:</w:t>
        </w:r>
      </w:ins>
      <w:ins w:id="813" w:author="Chavan, Hrushikesh" w:date="2023-07-31T14:40:00Z">
        <w:r w:rsidR="00A162CE" w:rsidRPr="009B5802">
          <w:rPr>
            <w:highlight w:val="cyan"/>
            <w:rPrChange w:id="814" w:author="Chavan, Hrushikesh" w:date="2023-08-08T08:58:00Z">
              <w:rPr/>
            </w:rPrChange>
          </w:rPr>
          <w:t xml:space="preserve"> </w:t>
        </w:r>
      </w:ins>
    </w:p>
    <w:p w14:paraId="0510D2AD" w14:textId="77777777" w:rsidR="00DD2EFD" w:rsidRPr="009B5802" w:rsidRDefault="00DD2EFD">
      <w:pPr>
        <w:rPr>
          <w:highlight w:val="cyan"/>
          <w:rPrChange w:id="815" w:author="Chavan, Hrushikesh" w:date="2023-08-08T08:58:00Z">
            <w:rPr/>
          </w:rPrChange>
        </w:rPr>
      </w:pPr>
    </w:p>
    <w:p w14:paraId="65B0EF81" w14:textId="152FD8B0" w:rsidR="00F20459" w:rsidRPr="009B5802" w:rsidRDefault="00F20459">
      <w:pPr>
        <w:pStyle w:val="Heading5"/>
        <w:rPr>
          <w:highlight w:val="cyan"/>
          <w:rPrChange w:id="816" w:author="Chavan, Hrushikesh" w:date="2023-08-08T08:58:00Z">
            <w:rPr/>
          </w:rPrChange>
        </w:rPr>
        <w:pPrChange w:id="817" w:author="Chavan, Hrushikesh" w:date="2023-07-31T11:35:00Z">
          <w:pPr/>
        </w:pPrChange>
      </w:pPr>
      <w:r w:rsidRPr="009B5802">
        <w:rPr>
          <w:highlight w:val="cyan"/>
          <w:rPrChange w:id="818" w:author="Chavan, Hrushikesh" w:date="2023-08-08T08:58:00Z">
            <w:rPr/>
          </w:rPrChange>
        </w:rPr>
        <w:lastRenderedPageBreak/>
        <w:t>Low Priority Projects</w:t>
      </w:r>
      <w:ins w:id="819" w:author="Chavan, Hrushikesh" w:date="2023-07-31T11:35:00Z">
        <w:r w:rsidR="00794EB0" w:rsidRPr="009B5802">
          <w:rPr>
            <w:highlight w:val="cyan"/>
            <w:rPrChange w:id="820" w:author="Chavan, Hrushikesh" w:date="2023-08-08T08:58:00Z">
              <w:rPr/>
            </w:rPrChange>
          </w:rPr>
          <w:t>:</w:t>
        </w:r>
      </w:ins>
    </w:p>
    <w:p w14:paraId="4FE12119" w14:textId="679889EA" w:rsidR="00F20459" w:rsidRDefault="00F20459">
      <w:pPr>
        <w:pStyle w:val="Heading5"/>
        <w:pPrChange w:id="821" w:author="Chavan, Hrushikesh" w:date="2023-07-31T11:35:00Z">
          <w:pPr/>
        </w:pPrChange>
      </w:pPr>
      <w:r w:rsidRPr="009B5802">
        <w:rPr>
          <w:highlight w:val="cyan"/>
          <w:rPrChange w:id="822" w:author="Chavan, Hrushikesh" w:date="2023-08-08T08:58:00Z">
            <w:rPr/>
          </w:rPrChange>
        </w:rPr>
        <w:t>Study Areas</w:t>
      </w:r>
      <w:ins w:id="823" w:author="Chavan, Hrushikesh" w:date="2023-07-31T11:35:00Z">
        <w:r w:rsidR="00794EB0" w:rsidRPr="009B5802">
          <w:rPr>
            <w:highlight w:val="cyan"/>
            <w:rPrChange w:id="824" w:author="Chavan, Hrushikesh" w:date="2023-08-08T08:58:00Z">
              <w:rPr/>
            </w:rPrChange>
          </w:rPr>
          <w:t>:</w:t>
        </w:r>
      </w:ins>
    </w:p>
    <w:p w14:paraId="0ABF91E1" w14:textId="77777777" w:rsidR="00F20459" w:rsidRDefault="00F20459" w:rsidP="00F20459"/>
    <w:p w14:paraId="724C1763" w14:textId="2AB279B8" w:rsidR="00F20459" w:rsidDel="00113140" w:rsidRDefault="00F20459">
      <w:pPr>
        <w:pStyle w:val="Heading1"/>
        <w:rPr>
          <w:del w:id="825" w:author="Chavan, Hrushikesh" w:date="2023-08-01T11:22:00Z"/>
        </w:rPr>
        <w:pPrChange w:id="826" w:author="Chavan, Hrushikesh" w:date="2023-08-01T11:22:00Z">
          <w:pPr/>
        </w:pPrChange>
      </w:pPr>
      <w:del w:id="827" w:author="Chavan, Hrushikesh" w:date="2023-08-01T11:22:00Z">
        <w:r w:rsidDel="00113140">
          <w:delText xml:space="preserve">High Priority Projects </w:delText>
        </w:r>
      </w:del>
    </w:p>
    <w:p w14:paraId="6C2A2913" w14:textId="26323777" w:rsidR="00F20459" w:rsidDel="00113140" w:rsidRDefault="00F20459">
      <w:pPr>
        <w:pStyle w:val="Heading1"/>
        <w:rPr>
          <w:del w:id="828" w:author="Chavan, Hrushikesh" w:date="2023-08-01T11:22:00Z"/>
        </w:rPr>
        <w:pPrChange w:id="829" w:author="Chavan, Hrushikesh" w:date="2023-08-01T11:22:00Z">
          <w:pPr/>
        </w:pPrChange>
      </w:pPr>
      <w:del w:id="830" w:author="Chavan, Hrushikesh" w:date="2023-08-01T11:22:00Z">
        <w:r w:rsidDel="00113140">
          <w:delText xml:space="preserve">Dedicated Path Removal </w:delText>
        </w:r>
      </w:del>
    </w:p>
    <w:p w14:paraId="28769E56" w14:textId="1BB5EC08" w:rsidR="00F20459" w:rsidDel="00113140" w:rsidRDefault="00F20459">
      <w:pPr>
        <w:pStyle w:val="Heading1"/>
        <w:rPr>
          <w:del w:id="831" w:author="Chavan, Hrushikesh" w:date="2023-08-01T11:22:00Z"/>
        </w:rPr>
        <w:pPrChange w:id="832" w:author="Chavan, Hrushikesh" w:date="2023-08-01T11:22:00Z">
          <w:pPr/>
        </w:pPrChange>
      </w:pPr>
      <w:del w:id="833" w:author="Chavan, Hrushikesh" w:date="2023-08-01T11:22:00Z">
        <w:r w:rsidDel="00113140">
          <w:delText xml:space="preserve">Armory Avenue/ Wright Street/ Green Street </w:delText>
        </w:r>
      </w:del>
    </w:p>
    <w:p w14:paraId="69A51A63" w14:textId="291B64B3" w:rsidR="00F20459" w:rsidDel="00113140" w:rsidRDefault="00F20459">
      <w:pPr>
        <w:pStyle w:val="Heading1"/>
        <w:rPr>
          <w:del w:id="834" w:author="Chavan, Hrushikesh" w:date="2023-08-01T11:22:00Z"/>
        </w:rPr>
        <w:pPrChange w:id="835" w:author="Chavan, Hrushikesh" w:date="2023-08-01T11:22:00Z">
          <w:pPr/>
        </w:pPrChange>
      </w:pPr>
      <w:del w:id="836" w:author="Chavan, Hrushikesh" w:date="2023-08-01T11:22:00Z">
        <w:r w:rsidDel="00113140">
          <w:delText>Fourth Street</w:delText>
        </w:r>
      </w:del>
    </w:p>
    <w:p w14:paraId="7DF23D4D" w14:textId="757B2D14" w:rsidR="00F20459" w:rsidDel="00113140" w:rsidRDefault="00F20459">
      <w:pPr>
        <w:pStyle w:val="Heading1"/>
        <w:rPr>
          <w:del w:id="837" w:author="Chavan, Hrushikesh" w:date="2023-08-01T11:22:00Z"/>
        </w:rPr>
        <w:pPrChange w:id="838" w:author="Chavan, Hrushikesh" w:date="2023-08-01T11:22:00Z">
          <w:pPr/>
        </w:pPrChange>
      </w:pPr>
      <w:del w:id="839" w:author="Chavan, Hrushikesh" w:date="2023-08-01T11:22:00Z">
        <w:r w:rsidDel="00113140">
          <w:delText xml:space="preserve">First Street </w:delText>
        </w:r>
      </w:del>
    </w:p>
    <w:p w14:paraId="51269E0B" w14:textId="101C8C54" w:rsidR="00F20459" w:rsidDel="00113140" w:rsidRDefault="00F20459">
      <w:pPr>
        <w:pStyle w:val="Heading1"/>
        <w:rPr>
          <w:del w:id="840" w:author="Chavan, Hrushikesh" w:date="2023-08-01T11:22:00Z"/>
        </w:rPr>
        <w:pPrChange w:id="841" w:author="Chavan, Hrushikesh" w:date="2023-08-01T11:22:00Z">
          <w:pPr/>
        </w:pPrChange>
      </w:pPr>
      <w:del w:id="842" w:author="Chavan, Hrushikesh" w:date="2023-08-01T11:22:00Z">
        <w:r w:rsidDel="00113140">
          <w:delText>Armory Avenue Path</w:delText>
        </w:r>
      </w:del>
    </w:p>
    <w:p w14:paraId="5189FB90" w14:textId="61D334E2" w:rsidR="00F20459" w:rsidDel="00113140" w:rsidRDefault="00F20459">
      <w:pPr>
        <w:pStyle w:val="Heading1"/>
        <w:rPr>
          <w:del w:id="843" w:author="Chavan, Hrushikesh" w:date="2023-08-01T11:22:00Z"/>
        </w:rPr>
        <w:pPrChange w:id="844" w:author="Chavan, Hrushikesh" w:date="2023-08-01T11:22:00Z">
          <w:pPr/>
        </w:pPrChange>
      </w:pPr>
      <w:del w:id="845" w:author="Chavan, Hrushikesh" w:date="2023-08-01T11:22:00Z">
        <w:r w:rsidDel="00113140">
          <w:delText>Sixth Street</w:delText>
        </w:r>
      </w:del>
    </w:p>
    <w:p w14:paraId="3584AEE9" w14:textId="7EA0B2F1" w:rsidR="00F20459" w:rsidDel="00113140" w:rsidRDefault="00F20459">
      <w:pPr>
        <w:pStyle w:val="Heading1"/>
        <w:rPr>
          <w:del w:id="846" w:author="Chavan, Hrushikesh" w:date="2023-08-01T11:22:00Z"/>
        </w:rPr>
        <w:pPrChange w:id="847" w:author="Chavan, Hrushikesh" w:date="2023-08-01T11:22:00Z">
          <w:pPr/>
        </w:pPrChange>
      </w:pPr>
    </w:p>
    <w:p w14:paraId="3E36F431" w14:textId="114E9D81" w:rsidR="00F20459" w:rsidDel="00113140" w:rsidRDefault="00F20459">
      <w:pPr>
        <w:pStyle w:val="Heading1"/>
        <w:rPr>
          <w:del w:id="848" w:author="Chavan, Hrushikesh" w:date="2023-08-01T11:22:00Z"/>
        </w:rPr>
        <w:pPrChange w:id="849" w:author="Chavan, Hrushikesh" w:date="2023-08-01T11:22:00Z">
          <w:pPr/>
        </w:pPrChange>
      </w:pPr>
      <w:del w:id="850" w:author="Chavan, Hrushikesh" w:date="2023-08-01T11:22:00Z">
        <w:r w:rsidDel="00113140">
          <w:delText xml:space="preserve">Medium Priority Projects </w:delText>
        </w:r>
      </w:del>
    </w:p>
    <w:p w14:paraId="5D42C395" w14:textId="7D94457C" w:rsidR="00F20459" w:rsidDel="00113140" w:rsidRDefault="00F20459">
      <w:pPr>
        <w:pStyle w:val="Heading1"/>
        <w:rPr>
          <w:del w:id="851" w:author="Chavan, Hrushikesh" w:date="2023-08-01T11:22:00Z"/>
        </w:rPr>
        <w:pPrChange w:id="852" w:author="Chavan, Hrushikesh" w:date="2023-08-01T11:22:00Z">
          <w:pPr/>
        </w:pPrChange>
      </w:pPr>
      <w:del w:id="853" w:author="Chavan, Hrushikesh" w:date="2023-08-01T11:22:00Z">
        <w:r w:rsidDel="00113140">
          <w:delText>Gregory Drive</w:delText>
        </w:r>
      </w:del>
    </w:p>
    <w:p w14:paraId="6556056A" w14:textId="318FD0FF" w:rsidR="00F20459" w:rsidDel="00113140" w:rsidRDefault="00F20459">
      <w:pPr>
        <w:pStyle w:val="Heading1"/>
        <w:rPr>
          <w:del w:id="854" w:author="Chavan, Hrushikesh" w:date="2023-08-01T11:22:00Z"/>
        </w:rPr>
        <w:pPrChange w:id="855" w:author="Chavan, Hrushikesh" w:date="2023-08-01T11:22:00Z">
          <w:pPr/>
        </w:pPrChange>
      </w:pPr>
      <w:del w:id="856" w:author="Chavan, Hrushikesh" w:date="2023-08-01T11:22:00Z">
        <w:r w:rsidDel="00113140">
          <w:delText xml:space="preserve">Peabody Drive and Path </w:delText>
        </w:r>
      </w:del>
    </w:p>
    <w:p w14:paraId="301AAEFE" w14:textId="53840829" w:rsidR="00F20459" w:rsidDel="00113140" w:rsidRDefault="00F20459">
      <w:pPr>
        <w:pStyle w:val="Heading1"/>
        <w:rPr>
          <w:del w:id="857" w:author="Chavan, Hrushikesh" w:date="2023-08-01T11:22:00Z"/>
        </w:rPr>
        <w:pPrChange w:id="858" w:author="Chavan, Hrushikesh" w:date="2023-08-01T11:22:00Z">
          <w:pPr/>
        </w:pPrChange>
      </w:pPr>
      <w:del w:id="859" w:author="Chavan, Hrushikesh" w:date="2023-08-01T11:22:00Z">
        <w:r w:rsidDel="00113140">
          <w:delText>Lorado Taft Path</w:delText>
        </w:r>
      </w:del>
    </w:p>
    <w:p w14:paraId="0AB806F1" w14:textId="4949B577" w:rsidR="00F20459" w:rsidDel="00113140" w:rsidRDefault="00F20459">
      <w:pPr>
        <w:pStyle w:val="Heading1"/>
        <w:rPr>
          <w:del w:id="860" w:author="Chavan, Hrushikesh" w:date="2023-08-01T11:22:00Z"/>
        </w:rPr>
        <w:pPrChange w:id="861" w:author="Chavan, Hrushikesh" w:date="2023-08-01T11:22:00Z">
          <w:pPr/>
        </w:pPrChange>
      </w:pPr>
      <w:del w:id="862" w:author="Chavan, Hrushikesh" w:date="2023-08-01T11:22:00Z">
        <w:r w:rsidDel="00113140">
          <w:delText xml:space="preserve">Stadium Drive </w:delText>
        </w:r>
      </w:del>
    </w:p>
    <w:p w14:paraId="50EEF5A9" w14:textId="0564208F" w:rsidR="00F20459" w:rsidDel="00113140" w:rsidRDefault="00F20459">
      <w:pPr>
        <w:pStyle w:val="Heading1"/>
        <w:rPr>
          <w:del w:id="863" w:author="Chavan, Hrushikesh" w:date="2023-08-01T11:22:00Z"/>
        </w:rPr>
        <w:pPrChange w:id="864" w:author="Chavan, Hrushikesh" w:date="2023-08-01T11:22:00Z">
          <w:pPr/>
        </w:pPrChange>
      </w:pPr>
      <w:del w:id="865" w:author="Chavan, Hrushikesh" w:date="2023-08-01T11:22:00Z">
        <w:r w:rsidDel="00113140">
          <w:delText>St. Mary’s Road</w:delText>
        </w:r>
      </w:del>
    </w:p>
    <w:p w14:paraId="7A533161" w14:textId="0CB21AC7" w:rsidR="00F20459" w:rsidDel="00113140" w:rsidRDefault="00F20459">
      <w:pPr>
        <w:pStyle w:val="Heading1"/>
        <w:rPr>
          <w:del w:id="866" w:author="Chavan, Hrushikesh" w:date="2023-08-01T11:22:00Z"/>
        </w:rPr>
        <w:pPrChange w:id="867" w:author="Chavan, Hrushikesh" w:date="2023-08-01T11:22:00Z">
          <w:pPr/>
        </w:pPrChange>
      </w:pPr>
      <w:del w:id="868" w:author="Chavan, Hrushikesh" w:date="2023-08-01T11:22:00Z">
        <w:r w:rsidDel="00113140">
          <w:delText xml:space="preserve">Lincoln Avenue </w:delText>
        </w:r>
      </w:del>
    </w:p>
    <w:p w14:paraId="649A4009" w14:textId="228BA773" w:rsidR="00F20459" w:rsidDel="00113140" w:rsidRDefault="00F20459">
      <w:pPr>
        <w:pStyle w:val="Heading1"/>
        <w:rPr>
          <w:del w:id="869" w:author="Chavan, Hrushikesh" w:date="2023-08-01T11:22:00Z"/>
        </w:rPr>
        <w:pPrChange w:id="870" w:author="Chavan, Hrushikesh" w:date="2023-08-01T11:22:00Z">
          <w:pPr/>
        </w:pPrChange>
      </w:pPr>
      <w:del w:id="871" w:author="Chavan, Hrushikesh" w:date="2023-08-01T11:22:00Z">
        <w:r w:rsidDel="00113140">
          <w:delText xml:space="preserve">Main Street Path </w:delText>
        </w:r>
      </w:del>
    </w:p>
    <w:p w14:paraId="0C978565" w14:textId="62A3B17B" w:rsidR="00F20459" w:rsidDel="00113140" w:rsidRDefault="00F20459">
      <w:pPr>
        <w:pStyle w:val="Heading1"/>
        <w:rPr>
          <w:del w:id="872" w:author="Chavan, Hrushikesh" w:date="2023-08-01T11:22:00Z"/>
        </w:rPr>
        <w:pPrChange w:id="873" w:author="Chavan, Hrushikesh" w:date="2023-08-01T11:22:00Z">
          <w:pPr/>
        </w:pPrChange>
      </w:pPr>
    </w:p>
    <w:p w14:paraId="2BE52B4A" w14:textId="209F0A83" w:rsidR="00F20459" w:rsidDel="00113140" w:rsidRDefault="00F20459">
      <w:pPr>
        <w:pStyle w:val="Heading1"/>
        <w:rPr>
          <w:del w:id="874" w:author="Chavan, Hrushikesh" w:date="2023-08-01T11:22:00Z"/>
        </w:rPr>
        <w:pPrChange w:id="875" w:author="Chavan, Hrushikesh" w:date="2023-08-01T11:22:00Z">
          <w:pPr/>
        </w:pPrChange>
      </w:pPr>
      <w:del w:id="876" w:author="Chavan, Hrushikesh" w:date="2023-08-01T11:22:00Z">
        <w:r w:rsidDel="00113140">
          <w:delText xml:space="preserve">Low Priority Projects </w:delText>
        </w:r>
      </w:del>
    </w:p>
    <w:p w14:paraId="11BA872F" w14:textId="3FE0D685" w:rsidR="00F20459" w:rsidDel="00113140" w:rsidRDefault="00F20459">
      <w:pPr>
        <w:pStyle w:val="Heading1"/>
        <w:rPr>
          <w:del w:id="877" w:author="Chavan, Hrushikesh" w:date="2023-08-01T11:22:00Z"/>
        </w:rPr>
        <w:pPrChange w:id="878" w:author="Chavan, Hrushikesh" w:date="2023-08-01T11:22:00Z">
          <w:pPr/>
        </w:pPrChange>
      </w:pPr>
      <w:del w:id="879" w:author="Chavan, Hrushikesh" w:date="2023-08-01T11:22:00Z">
        <w:r w:rsidDel="00113140">
          <w:delText>Oak Street</w:delText>
        </w:r>
      </w:del>
    </w:p>
    <w:p w14:paraId="3BE0CC9F" w14:textId="2381FA96" w:rsidR="00F20459" w:rsidDel="00113140" w:rsidRDefault="00F20459">
      <w:pPr>
        <w:pStyle w:val="Heading1"/>
        <w:rPr>
          <w:del w:id="880" w:author="Chavan, Hrushikesh" w:date="2023-08-01T11:22:00Z"/>
        </w:rPr>
        <w:pPrChange w:id="881" w:author="Chavan, Hrushikesh" w:date="2023-08-01T11:22:00Z">
          <w:pPr/>
        </w:pPrChange>
      </w:pPr>
      <w:del w:id="882" w:author="Chavan, Hrushikesh" w:date="2023-08-01T11:22:00Z">
        <w:r w:rsidDel="00113140">
          <w:delText xml:space="preserve">Florida/Kirby Avenue Path </w:delText>
        </w:r>
      </w:del>
    </w:p>
    <w:p w14:paraId="3A16D298" w14:textId="0C29E010" w:rsidR="00F20459" w:rsidDel="00113140" w:rsidRDefault="00F20459">
      <w:pPr>
        <w:pStyle w:val="Heading1"/>
        <w:rPr>
          <w:del w:id="883" w:author="Chavan, Hrushikesh" w:date="2023-08-01T11:22:00Z"/>
        </w:rPr>
        <w:pPrChange w:id="884" w:author="Chavan, Hrushikesh" w:date="2023-08-01T11:22:00Z">
          <w:pPr/>
        </w:pPrChange>
      </w:pPr>
      <w:del w:id="885" w:author="Chavan, Hrushikesh" w:date="2023-08-01T11:22:00Z">
        <w:r w:rsidDel="00113140">
          <w:delText>Race Street Path</w:delText>
        </w:r>
      </w:del>
    </w:p>
    <w:p w14:paraId="1899DB1A" w14:textId="44E6D96B" w:rsidR="00F20459" w:rsidDel="00113140" w:rsidRDefault="00F20459">
      <w:pPr>
        <w:pStyle w:val="Heading1"/>
        <w:rPr>
          <w:del w:id="886" w:author="Chavan, Hrushikesh" w:date="2023-08-01T11:22:00Z"/>
        </w:rPr>
        <w:pPrChange w:id="887" w:author="Chavan, Hrushikesh" w:date="2023-08-01T11:22:00Z">
          <w:pPr/>
        </w:pPrChange>
      </w:pPr>
      <w:del w:id="888" w:author="Chavan, Hrushikesh" w:date="2023-08-01T11:22:00Z">
        <w:r w:rsidDel="00113140">
          <w:delText>Pennsylvania Avenue</w:delText>
        </w:r>
      </w:del>
    </w:p>
    <w:p w14:paraId="61772BAA" w14:textId="2A127089" w:rsidR="00F20459" w:rsidDel="00113140" w:rsidRDefault="00F20459">
      <w:pPr>
        <w:pStyle w:val="Heading1"/>
        <w:rPr>
          <w:del w:id="889" w:author="Chavan, Hrushikesh" w:date="2023-08-01T11:22:00Z"/>
        </w:rPr>
        <w:pPrChange w:id="890" w:author="Chavan, Hrushikesh" w:date="2023-08-01T11:22:00Z">
          <w:pPr/>
        </w:pPrChange>
      </w:pPr>
      <w:del w:id="891" w:author="Chavan, Hrushikesh" w:date="2023-08-01T11:22:00Z">
        <w:r w:rsidDel="00113140">
          <w:delText xml:space="preserve">University Avenue Path </w:delText>
        </w:r>
      </w:del>
    </w:p>
    <w:p w14:paraId="33D313F1" w14:textId="1E13F385" w:rsidR="00F20459" w:rsidDel="00113140" w:rsidRDefault="00F20459">
      <w:pPr>
        <w:pStyle w:val="Heading1"/>
        <w:rPr>
          <w:del w:id="892" w:author="Chavan, Hrushikesh" w:date="2023-08-01T11:22:00Z"/>
        </w:rPr>
        <w:pPrChange w:id="893" w:author="Chavan, Hrushikesh" w:date="2023-08-01T11:22:00Z">
          <w:pPr/>
        </w:pPrChange>
      </w:pPr>
      <w:del w:id="894" w:author="Chavan, Hrushikesh" w:date="2023-08-01T11:22:00Z">
        <w:r w:rsidDel="00113140">
          <w:delText>Goodwin Avenue Path</w:delText>
        </w:r>
      </w:del>
    </w:p>
    <w:p w14:paraId="43B0CFB4" w14:textId="77469403" w:rsidR="00F20459" w:rsidDel="00113140" w:rsidRDefault="00F20459">
      <w:pPr>
        <w:pStyle w:val="Heading1"/>
        <w:rPr>
          <w:del w:id="895" w:author="Chavan, Hrushikesh" w:date="2023-08-01T11:22:00Z"/>
        </w:rPr>
        <w:pPrChange w:id="896" w:author="Chavan, Hrushikesh" w:date="2023-08-01T11:22:00Z">
          <w:pPr/>
        </w:pPrChange>
      </w:pPr>
      <w:del w:id="897" w:author="Chavan, Hrushikesh" w:date="2023-08-01T11:22:00Z">
        <w:r w:rsidDel="00113140">
          <w:delText xml:space="preserve">Dorner Drive </w:delText>
        </w:r>
      </w:del>
    </w:p>
    <w:p w14:paraId="711D0D58" w14:textId="1B760D19" w:rsidR="00F20459" w:rsidDel="00113140" w:rsidRDefault="00F20459">
      <w:pPr>
        <w:pStyle w:val="Heading1"/>
        <w:rPr>
          <w:del w:id="898" w:author="Chavan, Hrushikesh" w:date="2023-08-01T11:22:00Z"/>
        </w:rPr>
        <w:pPrChange w:id="899" w:author="Chavan, Hrushikesh" w:date="2023-08-01T11:22:00Z">
          <w:pPr/>
        </w:pPrChange>
      </w:pPr>
      <w:del w:id="900" w:author="Chavan, Hrushikesh" w:date="2023-08-01T11:22:00Z">
        <w:r w:rsidDel="00113140">
          <w:delText>Mathews Avenue Path</w:delText>
        </w:r>
      </w:del>
    </w:p>
    <w:p w14:paraId="0295EAD3" w14:textId="4F9DCD17" w:rsidR="00F20459" w:rsidDel="00113140" w:rsidRDefault="00F20459">
      <w:pPr>
        <w:pStyle w:val="Heading1"/>
        <w:rPr>
          <w:del w:id="901" w:author="Chavan, Hrushikesh" w:date="2023-08-01T11:22:00Z"/>
        </w:rPr>
        <w:pPrChange w:id="902" w:author="Chavan, Hrushikesh" w:date="2023-08-01T11:22:00Z">
          <w:pPr/>
        </w:pPrChange>
      </w:pPr>
      <w:del w:id="903" w:author="Chavan, Hrushikesh" w:date="2023-08-01T11:22:00Z">
        <w:r w:rsidDel="00113140">
          <w:delText xml:space="preserve">FAR/PAR Paths </w:delText>
        </w:r>
      </w:del>
    </w:p>
    <w:p w14:paraId="4C5E4BE3" w14:textId="50A3CB0D" w:rsidR="00F20459" w:rsidDel="00113140" w:rsidRDefault="00F20459">
      <w:pPr>
        <w:pStyle w:val="Heading1"/>
        <w:rPr>
          <w:del w:id="904" w:author="Chavan, Hrushikesh" w:date="2023-08-01T11:22:00Z"/>
        </w:rPr>
        <w:pPrChange w:id="905" w:author="Chavan, Hrushikesh" w:date="2023-08-01T11:22:00Z">
          <w:pPr/>
        </w:pPrChange>
      </w:pPr>
      <w:del w:id="906" w:author="Chavan, Hrushikesh" w:date="2023-08-01T11:22:00Z">
        <w:r w:rsidDel="00113140">
          <w:delText>Gregory Street</w:delText>
        </w:r>
      </w:del>
    </w:p>
    <w:p w14:paraId="589215E3" w14:textId="5701456E" w:rsidR="00F20459" w:rsidDel="00113140" w:rsidRDefault="00F20459">
      <w:pPr>
        <w:pStyle w:val="Heading1"/>
        <w:rPr>
          <w:del w:id="907" w:author="Chavan, Hrushikesh" w:date="2023-08-01T11:22:00Z"/>
        </w:rPr>
        <w:pPrChange w:id="908" w:author="Chavan, Hrushikesh" w:date="2023-08-01T11:22:00Z">
          <w:pPr/>
        </w:pPrChange>
      </w:pPr>
      <w:del w:id="909" w:author="Chavan, Hrushikesh" w:date="2023-08-01T11:22:00Z">
        <w:r w:rsidDel="00113140">
          <w:delText xml:space="preserve">Gerty Drive </w:delText>
        </w:r>
      </w:del>
    </w:p>
    <w:p w14:paraId="775E8ED0" w14:textId="0919E6E4" w:rsidR="00F20459" w:rsidDel="00113140" w:rsidRDefault="00F20459">
      <w:pPr>
        <w:pStyle w:val="Heading1"/>
        <w:rPr>
          <w:del w:id="910" w:author="Chavan, Hrushikesh" w:date="2023-08-01T11:22:00Z"/>
        </w:rPr>
        <w:pPrChange w:id="911" w:author="Chavan, Hrushikesh" w:date="2023-08-01T11:22:00Z">
          <w:pPr/>
        </w:pPrChange>
      </w:pPr>
      <w:del w:id="912" w:author="Chavan, Hrushikesh" w:date="2023-08-01T11:22:00Z">
        <w:r w:rsidDel="00113140">
          <w:delText xml:space="preserve">Study Areas </w:delText>
        </w:r>
      </w:del>
    </w:p>
    <w:p w14:paraId="0199AA3E" w14:textId="4F8FAE7D" w:rsidR="00F20459" w:rsidDel="00113140" w:rsidRDefault="00F20459">
      <w:pPr>
        <w:pStyle w:val="Heading1"/>
        <w:rPr>
          <w:del w:id="913" w:author="Chavan, Hrushikesh" w:date="2023-08-01T11:22:00Z"/>
        </w:rPr>
        <w:pPrChange w:id="914" w:author="Chavan, Hrushikesh" w:date="2023-08-01T11:22:00Z">
          <w:pPr/>
        </w:pPrChange>
      </w:pPr>
      <w:del w:id="915" w:author="Chavan, Hrushikesh" w:date="2023-08-01T11:22:00Z">
        <w:r w:rsidDel="00113140">
          <w:delText>Quad Path</w:delText>
        </w:r>
      </w:del>
    </w:p>
    <w:p w14:paraId="7F24B68E" w14:textId="0382E176" w:rsidR="00F20459" w:rsidDel="00113140" w:rsidRDefault="00F20459">
      <w:pPr>
        <w:pStyle w:val="Heading1"/>
        <w:rPr>
          <w:del w:id="916" w:author="Chavan, Hrushikesh" w:date="2023-08-01T11:22:00Z"/>
        </w:rPr>
        <w:pPrChange w:id="917" w:author="Chavan, Hrushikesh" w:date="2023-08-01T11:22:00Z">
          <w:pPr/>
        </w:pPrChange>
      </w:pPr>
      <w:del w:id="918" w:author="Chavan, Hrushikesh" w:date="2023-08-01T11:22:00Z">
        <w:r w:rsidDel="00113140">
          <w:delText>Mathews Avenue</w:delText>
        </w:r>
      </w:del>
    </w:p>
    <w:p w14:paraId="3E7C61F8" w14:textId="365BDDFD" w:rsidR="00F20459" w:rsidDel="00113140" w:rsidRDefault="00F20459">
      <w:pPr>
        <w:pStyle w:val="Heading1"/>
        <w:rPr>
          <w:del w:id="919" w:author="Chavan, Hrushikesh" w:date="2023-08-01T11:22:00Z"/>
        </w:rPr>
        <w:pPrChange w:id="920" w:author="Chavan, Hrushikesh" w:date="2023-08-01T11:22:00Z">
          <w:pPr/>
        </w:pPrChange>
      </w:pPr>
      <w:del w:id="921" w:author="Chavan, Hrushikesh" w:date="2023-08-01T11:22:00Z">
        <w:r w:rsidDel="00113140">
          <w:delText>Hazelwood Drive and Path</w:delText>
        </w:r>
      </w:del>
    </w:p>
    <w:p w14:paraId="44C73A30" w14:textId="3CDC9932" w:rsidR="00F20459" w:rsidDel="00113140" w:rsidRDefault="00F20459">
      <w:pPr>
        <w:pStyle w:val="Heading1"/>
        <w:rPr>
          <w:del w:id="922" w:author="Chavan, Hrushikesh" w:date="2023-08-01T11:22:00Z"/>
        </w:rPr>
        <w:pPrChange w:id="923" w:author="Chavan, Hrushikesh" w:date="2023-08-01T11:22:00Z">
          <w:pPr/>
        </w:pPrChange>
      </w:pPr>
    </w:p>
    <w:p w14:paraId="2A102E23" w14:textId="77777777" w:rsidR="00F20459" w:rsidRDefault="00F20459">
      <w:pPr>
        <w:pStyle w:val="Heading1"/>
        <w:pPrChange w:id="924" w:author="Chavan, Hrushikesh" w:date="2023-08-01T11:22:00Z">
          <w:pPr/>
        </w:pPrChange>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t>Showers and Lockers for Bicycle Commuters</w:t>
      </w:r>
      <w:ins w:id="925" w:author="Chavan, Hrushikesh" w:date="2023-08-02T15:15:00Z">
        <w:r w:rsidR="00413493">
          <w:t xml:space="preserve">: </w:t>
        </w:r>
      </w:ins>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2B360E97" w14:textId="2726BA6B" w:rsidR="00F20459" w:rsidDel="008075A6" w:rsidRDefault="00F20459" w:rsidP="00F20459">
      <w:pPr>
        <w:rPr>
          <w:del w:id="926" w:author="Chavan, Hrushikesh" w:date="2023-08-02T11:17:00Z"/>
        </w:rPr>
      </w:pPr>
    </w:p>
    <w:p w14:paraId="53DA7F4F" w14:textId="5531CEFD"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ins w:id="927" w:author="Chavan, Hrushikesh" w:date="2023-08-02T11:21:00Z">
        <w:r w:rsidR="008075A6">
          <w:t>A</w:t>
        </w:r>
      </w:ins>
      <w:ins w:id="928" w:author="Chavan, Hrushikesh" w:date="2023-08-02T11:22:00Z">
        <w:r w:rsidR="008075A6">
          <w:t>t the end of the year 2023, t</w:t>
        </w:r>
      </w:ins>
      <w:ins w:id="929" w:author="Chavan, Hrushikesh" w:date="2023-08-02T11:20:00Z">
        <w:r w:rsidR="008075A6" w:rsidRPr="008075A6">
          <w:rPr>
            <w:highlight w:val="yellow"/>
            <w:rPrChange w:id="930" w:author="Chavan, Hrushikesh" w:date="2023-08-02T11:21:00Z">
              <w:rPr/>
            </w:rPrChange>
          </w:rPr>
          <w:t xml:space="preserve">here </w:t>
        </w:r>
      </w:ins>
      <w:ins w:id="931" w:author="Chavan, Hrushikesh" w:date="2023-08-03T08:44:00Z">
        <w:r w:rsidR="00EE37B0" w:rsidRPr="00EE37B0">
          <w:rPr>
            <w:highlight w:val="green"/>
            <w:rPrChange w:id="932" w:author="Chavan, Hrushikesh" w:date="2023-08-03T08:45:00Z">
              <w:rPr>
                <w:highlight w:val="yellow"/>
              </w:rPr>
            </w:rPrChange>
          </w:rPr>
          <w:t>are</w:t>
        </w:r>
      </w:ins>
      <w:ins w:id="933" w:author="Chavan, Hrushikesh" w:date="2023-08-02T11:20:00Z">
        <w:r w:rsidR="008075A6" w:rsidRPr="008075A6">
          <w:rPr>
            <w:highlight w:val="yellow"/>
            <w:rPrChange w:id="934" w:author="Chavan, Hrushikesh" w:date="2023-08-02T11:21:00Z">
              <w:rPr/>
            </w:rPrChange>
          </w:rPr>
          <w:t xml:space="preserve"> 17 </w:t>
        </w:r>
      </w:ins>
      <w:ins w:id="935" w:author="Chavan, Hrushikesh" w:date="2023-08-02T11:22:00Z">
        <w:r w:rsidR="008075A6">
          <w:rPr>
            <w:highlight w:val="yellow"/>
          </w:rPr>
          <w:t xml:space="preserve">bicycle </w:t>
        </w:r>
      </w:ins>
      <w:ins w:id="936" w:author="Chavan, Hrushikesh" w:date="2023-08-02T11:20:00Z">
        <w:r w:rsidR="008075A6" w:rsidRPr="008075A6">
          <w:rPr>
            <w:highlight w:val="yellow"/>
            <w:rPrChange w:id="937" w:author="Chavan, Hrushikesh" w:date="2023-08-02T11:21:00Z">
              <w:rPr/>
            </w:rPrChange>
          </w:rPr>
          <w:t xml:space="preserve">repair stations spread across the campus </w:t>
        </w:r>
      </w:ins>
      <w:ins w:id="938" w:author="Chavan, Hrushikesh" w:date="2023-08-02T11:21:00Z">
        <w:r w:rsidR="008075A6" w:rsidRPr="008075A6">
          <w:rPr>
            <w:highlight w:val="yellow"/>
            <w:rPrChange w:id="939" w:author="Chavan, Hrushikesh" w:date="2023-08-02T11:21:00Z">
              <w:rPr/>
            </w:rPrChange>
          </w:rPr>
          <w:t>to give equidistant access to all the commuters or users.</w:t>
        </w:r>
      </w:ins>
      <w:del w:id="940" w:author="Chavan, Hrushikesh" w:date="2023-08-02T11:18:00Z">
        <w:r w:rsidDel="008075A6">
          <w:delText>The picture to the right is an example bicycle repair station. The university should consider adding 3-4 additional repair stations across campus, particularly in high-density bicycle parking areas such as residence halls.</w:delText>
        </w:r>
      </w:del>
    </w:p>
    <w:p w14:paraId="0052EC58" w14:textId="77777777" w:rsidR="00F20459" w:rsidRDefault="00F20459" w:rsidP="00F20459"/>
    <w:p w14:paraId="08419C00" w14:textId="77777777" w:rsidR="00F20459" w:rsidRDefault="00F20459">
      <w:pPr>
        <w:pStyle w:val="Heading2"/>
        <w:pPrChange w:id="941" w:author="Chavan, Hrushikesh" w:date="2023-08-03T08:52:00Z">
          <w:pPr/>
        </w:pPrChange>
      </w:pPr>
      <w:r>
        <w:t xml:space="preserve">Education </w:t>
      </w:r>
    </w:p>
    <w:p w14:paraId="580A7009" w14:textId="2AC53BB7" w:rsidR="00F20459" w:rsidRDefault="00F20459" w:rsidP="00F20459">
      <w:r>
        <w:t>Incoming Students</w:t>
      </w:r>
      <w:ins w:id="942" w:author="Chavan, Hrushikesh" w:date="2023-08-02T16:43:00Z">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ins>
      <w:ins w:id="943" w:author="Chavan, Hrushikesh" w:date="2023-08-03T08:45:00Z">
        <w:r w:rsidR="00EE37B0" w:rsidRPr="00EE37B0">
          <w:rPr>
            <w:highlight w:val="yellow"/>
            <w:rPrChange w:id="944" w:author="Chavan, Hrushikesh" w:date="2023-08-03T08:45:00Z">
              <w:rPr/>
            </w:rPrChange>
          </w:rPr>
          <w:t>in parent</w:t>
        </w:r>
      </w:ins>
      <w:ins w:id="945" w:author="Chavan, Hrushikesh" w:date="2023-08-02T16:43:00Z">
        <w:r w:rsidR="00733136" w:rsidRPr="00EE37B0">
          <w:rPr>
            <w:highlight w:val="yellow"/>
            <w:rPrChange w:id="946" w:author="Chavan, Hrushikesh" w:date="2023-08-03T08:45:00Z">
              <w:rPr/>
            </w:rPrChange>
          </w:rPr>
          <w:t xml:space="preserve"> newsletter</w:t>
        </w:r>
        <w:r w:rsidR="00733136" w:rsidRPr="00733136">
          <w:t>, parent handbook, or other communications targeting students’ parents or families,</w:t>
        </w:r>
      </w:ins>
      <w:ins w:id="947" w:author="Chavan, Hrushikesh" w:date="2023-08-02T16:44:00Z">
        <w:r w:rsidR="00733136">
          <w:t xml:space="preserve"> </w:t>
        </w:r>
        <w:r w:rsidR="00733136" w:rsidRPr="00733136">
          <w:t>All faculty and staff are required to complete a sustainability training, which includes transportation. The F&amp;S TDM department participates in</w:t>
        </w:r>
      </w:ins>
      <w:ins w:id="948" w:author="Chavan, Hrushikesh" w:date="2023-08-03T08:45:00Z">
        <w:r w:rsidR="00EE37B0">
          <w:t xml:space="preserve"> </w:t>
        </w:r>
      </w:ins>
      <w:ins w:id="949" w:author="Chavan, Hrushikesh" w:date="2023-08-02T16:44:00Z">
        <w:r w:rsidR="00733136" w:rsidRPr="00733136">
          <w:t>monthly Illinois Human Resources (IHR) new employee orientation programs to promote the alternative modes of transportation available on</w:t>
        </w:r>
      </w:ins>
      <w:ins w:id="950" w:author="Chavan, Hrushikesh" w:date="2023-08-03T08:45:00Z">
        <w:r w:rsidR="00EE37B0">
          <w:t xml:space="preserve"> </w:t>
        </w:r>
      </w:ins>
      <w:ins w:id="951" w:author="Chavan, Hrushikesh" w:date="2023-08-02T16:44:00Z">
        <w:r w:rsidR="00733136" w:rsidRPr="00733136">
          <w:t>campus. F&amp;S TDM holds several educational tabling and bicycle related events on campus every year. This excludes Campus Public Safety,</w:t>
        </w:r>
      </w:ins>
      <w:ins w:id="952" w:author="Chavan, Hrushikesh" w:date="2023-08-03T08:45:00Z">
        <w:r w:rsidR="00EE37B0">
          <w:t xml:space="preserve"> </w:t>
        </w:r>
      </w:ins>
      <w:ins w:id="953" w:author="Chavan, Hrushikesh" w:date="2023-08-02T16:44:00Z">
        <w:r w:rsidR="00733136" w:rsidRPr="00733136">
          <w:t>Campus Recreation, Dean of Students, and University Housing's bicycle education efforts. Incorporated educational videos to the Bike.Illinois.edu</w:t>
        </w:r>
      </w:ins>
      <w:ins w:id="954" w:author="Chavan, Hrushikesh" w:date="2023-08-03T08:45:00Z">
        <w:r w:rsidR="00EE37B0">
          <w:t xml:space="preserve"> </w:t>
        </w:r>
      </w:ins>
      <w:ins w:id="955" w:author="Chavan, Hrushikesh" w:date="2023-08-02T16:44:00Z">
        <w:r w:rsidR="00733136" w:rsidRPr="00733136">
          <w:t>website, which also contains information on campus bike center, bicycle related events, bicycle registration, bike safety, rules of the road, bike</w:t>
        </w:r>
      </w:ins>
      <w:ins w:id="956" w:author="Chavan, Hrushikesh" w:date="2023-08-03T08:45:00Z">
        <w:r w:rsidR="00EE37B0">
          <w:t xml:space="preserve"> </w:t>
        </w:r>
      </w:ins>
      <w:ins w:id="957" w:author="Chavan, Hrushikesh" w:date="2023-08-02T16:44:00Z">
        <w:r w:rsidR="00733136" w:rsidRPr="00733136">
          <w:t>maps, etc.</w:t>
        </w:r>
      </w:ins>
    </w:p>
    <w:p w14:paraId="2378EECA" w14:textId="297D5CFB" w:rsidR="00F20459" w:rsidRDefault="00F20459">
      <w:pPr>
        <w:pStyle w:val="Heading5"/>
        <w:rPr>
          <w:ins w:id="958" w:author="Chavan, Hrushikesh" w:date="2023-08-03T08:48:00Z"/>
        </w:rPr>
        <w:pPrChange w:id="959" w:author="Chavan, Hrushikesh" w:date="2023-08-03T08:52:00Z">
          <w:pPr/>
        </w:pPrChange>
      </w:pPr>
      <w:r>
        <w:lastRenderedPageBreak/>
        <w:t>Educational Events</w:t>
      </w:r>
      <w:ins w:id="960" w:author="Chavan, Hrushikesh" w:date="2023-08-03T08:48:00Z">
        <w:r w:rsidR="00EE37B0">
          <w:t>:</w:t>
        </w:r>
      </w:ins>
    </w:p>
    <w:p w14:paraId="4CC5BA8C" w14:textId="77777777" w:rsidR="00EE37B0" w:rsidRDefault="00EE37B0" w:rsidP="00EE37B0">
      <w:pPr>
        <w:rPr>
          <w:ins w:id="961" w:author="Chavan, Hrushikesh" w:date="2023-08-03T08:50:00Z"/>
        </w:rPr>
      </w:pPr>
      <w:ins w:id="962" w:author="Chavan, Hrushikesh" w:date="2023-08-03T08:48:00Z">
        <w:r w:rsidRPr="00EE37B0">
          <w:t>There are a number of events throughout each academic year at which the university provides and promotes bicycle safety education. The Campus Bike Center already hosts a table during Quad Day every year during Welcome Week in late August.</w:t>
        </w:r>
      </w:ins>
      <w:ins w:id="963" w:author="Chavan, Hrushikesh" w:date="2023-08-03T08:49:00Z">
        <w:r>
          <w:t xml:space="preserve"> </w:t>
        </w:r>
        <w:r w:rsidRPr="00EE37B0">
          <w:t>Every September, the Division of Public Safety hosts Public Safety Day on the Quad.</w:t>
        </w:r>
      </w:ins>
      <w:ins w:id="964" w:author="Chavan, Hrushikesh" w:date="2023-08-03T08:50:00Z">
        <w:r>
          <w:t xml:space="preserve"> </w:t>
        </w:r>
        <w:r w:rsidRPr="00306F9F">
          <w:rPr>
            <w:highlight w:val="green"/>
            <w:rPrChange w:id="965" w:author="Chavan, Hrushikesh" w:date="2023-08-03T09:46:00Z">
              <w:rPr/>
            </w:rPrChange>
          </w:rPr>
          <w:t>Public Safety Day</w:t>
        </w:r>
        <w:r>
          <w:t xml:space="preserve"> features safety information related to all modes of transportation, particularly focusing on bicycling, motorcycling, and walking. TDM should continue assisting the promotion and staffing at Public Safety Day, and perhaps incorporate more bicycle safety components, such as mechanics from the Campus Bike Center.</w:t>
        </w:r>
      </w:ins>
    </w:p>
    <w:p w14:paraId="66C49E22" w14:textId="77777777" w:rsidR="00C355CC" w:rsidRDefault="00EE37B0" w:rsidP="00C355CC">
      <w:pPr>
        <w:rPr>
          <w:ins w:id="966" w:author="Chavan, Hrushikesh" w:date="2023-08-03T08:51:00Z"/>
        </w:rPr>
      </w:pPr>
      <w:ins w:id="967" w:author="Chavan, Hrushikesh" w:date="2023-08-03T08:50:00Z">
        <w:r>
          <w:t xml:space="preserve">Also in September is </w:t>
        </w:r>
        <w:r w:rsidRPr="00306F9F">
          <w:rPr>
            <w:highlight w:val="green"/>
            <w:rPrChange w:id="968" w:author="Chavan, Hrushikesh" w:date="2023-08-03T09:46:00Z">
              <w:rPr/>
            </w:rPrChange>
          </w:rPr>
          <w:t>Light the Night,</w:t>
        </w:r>
        <w:r>
          <w:t xml:space="preserve"> an annual bicycle light giveaway event coordinated by MTD in collaboration with community agencies and The Bike Project of Urbana-Champaign. Since 2008, </w:t>
        </w:r>
        <w:proofErr w:type="gramStart"/>
        <w:r>
          <w:t>Light</w:t>
        </w:r>
        <w:proofErr w:type="gramEnd"/>
        <w:r>
          <w:t xml:space="preserve"> the Night volunteers have installed </w:t>
        </w:r>
        <w:r w:rsidRPr="00EE37B0">
          <w:rPr>
            <w:highlight w:val="yellow"/>
            <w:rPrChange w:id="969" w:author="Chavan, Hrushikesh" w:date="2023-08-03T08:50:00Z">
              <w:rPr/>
            </w:rPrChange>
          </w:rPr>
          <w:t>800-1,200 (HOW MANY TILL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ins>
      <w:ins w:id="970" w:author="Chavan, Hrushikesh" w:date="2023-08-03T08:51:00Z">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ins>
    </w:p>
    <w:p w14:paraId="1FF36335" w14:textId="77777777" w:rsidR="00C355CC" w:rsidRDefault="00C355CC" w:rsidP="00C355CC">
      <w:pPr>
        <w:rPr>
          <w:ins w:id="971" w:author="Chavan, Hrushikesh" w:date="2023-08-03T08:51:00Z"/>
        </w:rPr>
      </w:pPr>
      <w:ins w:id="972" w:author="Chavan, Hrushikesh" w:date="2023-08-03T08:51:00Z">
        <w:r>
          <w:t xml:space="preserve">During </w:t>
        </w:r>
        <w:r w:rsidRPr="00306F9F">
          <w:rPr>
            <w:highlight w:val="green"/>
            <w:rPrChange w:id="973" w:author="Chavan, Hrushikesh" w:date="2023-08-03T09:46:00Z">
              <w:rPr/>
            </w:rPrChange>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ins>
    </w:p>
    <w:p w14:paraId="4964CCD8" w14:textId="164B67C8" w:rsidR="00EE37B0" w:rsidRDefault="00C355CC" w:rsidP="00C355CC">
      <w:ins w:id="974" w:author="Chavan, Hrushikesh" w:date="2023-08-03T08:51:00Z">
        <w:r>
          <w:t xml:space="preserve">The Campus Bike Center usually offers </w:t>
        </w:r>
        <w:r w:rsidRPr="00306F9F">
          <w:rPr>
            <w:highlight w:val="green"/>
            <w:rPrChange w:id="975" w:author="Chavan, Hrushikesh" w:date="2023-08-03T09:46:00Z">
              <w:rPr/>
            </w:rPrChange>
          </w:rPr>
          <w:t>mechanics classes every two weeks</w:t>
        </w:r>
        <w:r>
          <w:t xml:space="preserve"> during fall and spring semesters. These courses cost about </w:t>
        </w:r>
        <w:r w:rsidRPr="00C355CC">
          <w:rPr>
            <w:highlight w:val="yellow"/>
            <w:rPrChange w:id="976" w:author="Chavan, Hrushikesh" w:date="2023-08-03T08:52:00Z">
              <w:rPr/>
            </w:rPrChange>
          </w:rPr>
          <w:t>$10</w:t>
        </w:r>
      </w:ins>
      <w:ins w:id="977" w:author="Chavan, Hrushikesh" w:date="2023-08-07T08:32:00Z">
        <w:r w:rsidR="00FB0B51">
          <w:rPr>
            <w:highlight w:val="yellow"/>
          </w:rPr>
          <w:t xml:space="preserve"> </w:t>
        </w:r>
      </w:ins>
      <w:ins w:id="978" w:author="Chavan, Hrushikesh" w:date="2023-08-03T08:52:00Z">
        <w:r w:rsidRPr="00C355CC">
          <w:rPr>
            <w:highlight w:val="yellow"/>
            <w:rPrChange w:id="979" w:author="Chavan, Hrushikesh" w:date="2023-08-03T08:52:00Z">
              <w:rPr/>
            </w:rPrChange>
          </w:rPr>
          <w:t>is this still being conducted</w:t>
        </w:r>
      </w:ins>
      <w:ins w:id="980" w:author="Chavan, Hrushikesh" w:date="2023-08-03T08:51:00Z">
        <w:r>
          <w:t xml:space="preserve"> and give participants hands-on experience with various facets of bicycle repair. Each class focuses on one type of repair, e.g. shifting and derailleurs, brakes, or general maintenance.</w:t>
        </w:r>
      </w:ins>
    </w:p>
    <w:p w14:paraId="1404F4D1" w14:textId="77777777" w:rsidR="00340E75" w:rsidRDefault="00F20459" w:rsidP="00F20459">
      <w:pPr>
        <w:rPr>
          <w:ins w:id="981" w:author="Chavan, Hrushikesh" w:date="2023-08-03T09:31:00Z"/>
        </w:rPr>
      </w:pPr>
      <w:r>
        <w:t>Materials, Campaigns, &amp; Multi-Media</w:t>
      </w:r>
      <w:ins w:id="982" w:author="Chavan, Hrushikesh" w:date="2023-08-03T09:31:00Z">
        <w:r w:rsidR="00340E75">
          <w:t>:</w:t>
        </w:r>
      </w:ins>
    </w:p>
    <w:p w14:paraId="716D8AA7" w14:textId="4A6EF78B" w:rsidR="00F20459" w:rsidRDefault="00F20459" w:rsidP="00F20459">
      <w:pPr>
        <w:rPr>
          <w:ins w:id="983" w:author="Chavan, Hrushikesh" w:date="2023-08-03T09:52:00Z"/>
        </w:rPr>
      </w:pPr>
      <w:r>
        <w:t xml:space="preserve"> </w:t>
      </w:r>
      <w:ins w:id="984" w:author="Chavan, Hrushikesh" w:date="2023-08-03T09:52:00Z">
        <w:r w:rsidR="00306F9F" w:rsidRPr="00306F9F">
          <w:t>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the Champaign-Urbana Safe Routes to School (SRTS) Project, The Bike Project of Urbana-Champaign, and especially Champaign County Bikes.</w:t>
        </w:r>
      </w:ins>
    </w:p>
    <w:p w14:paraId="1E1B6DE8" w14:textId="55315540" w:rsidR="00306F9F" w:rsidRDefault="00306F9F" w:rsidP="00F20459">
      <w:pPr>
        <w:rPr>
          <w:ins w:id="985" w:author="Chavan, Hrushikesh" w:date="2023-08-03T09:57:00Z"/>
        </w:rPr>
      </w:pPr>
      <w:ins w:id="986" w:author="Chavan, Hrushikesh" w:date="2023-08-03T09:56:00Z">
        <w:r w:rsidRPr="00306F9F">
          <w:t xml:space="preserve">During the summer of 2013, TDM developed a visual identity for bicycle education, under the name </w:t>
        </w:r>
        <w:proofErr w:type="spellStart"/>
        <w:r w:rsidRPr="00306F9F">
          <w:rPr>
            <w:highlight w:val="yellow"/>
            <w:rPrChange w:id="987" w:author="Chavan, Hrushikesh" w:date="2023-08-03T09:56:00Z">
              <w:rPr/>
            </w:rPrChange>
          </w:rPr>
          <w:t>bike@illinois</w:t>
        </w:r>
        <w:proofErr w:type="spellEnd"/>
        <w:r w:rsidRPr="00306F9F">
          <w:rPr>
            <w:highlight w:val="yellow"/>
            <w:rPrChange w:id="988" w:author="Chavan, Hrushikesh" w:date="2023-08-03T09:56:00Z">
              <w:rPr/>
            </w:rPrChange>
          </w:rPr>
          <w:t>.</w:t>
        </w:r>
      </w:ins>
    </w:p>
    <w:p w14:paraId="60A06C89" w14:textId="6FB235AB" w:rsidR="00306F9F" w:rsidRDefault="00306F9F" w:rsidP="00306F9F">
      <w:pPr>
        <w:rPr>
          <w:ins w:id="989" w:author="Chavan, Hrushikesh" w:date="2023-08-03T09:58:00Z"/>
        </w:rPr>
      </w:pPr>
      <w:ins w:id="990" w:author="Chavan, Hrushikesh" w:date="2023-08-03T09:57:00Z">
        <w:r w:rsidRPr="00306F9F">
          <w:lastRenderedPageBreak/>
          <w:t>As the primary cycling advocacy group in the</w:t>
        </w:r>
        <w:r>
          <w:t xml:space="preserve"> community, Champaign County Bikes (CCB) developed the </w:t>
        </w:r>
        <w:r w:rsidRPr="00FE014A">
          <w:rPr>
            <w:highlight w:val="green"/>
            <w:rPrChange w:id="991" w:author="Chavan, Hrushikesh" w:date="2023-08-03T09:57:00Z">
              <w:rPr/>
            </w:rPrChange>
          </w:rPr>
          <w:t>C-U Area Bicycle Map</w:t>
        </w:r>
        <w:r>
          <w:t>. This contains a detailed map of recommended b</w:t>
        </w:r>
        <w:r w:rsidR="006E6A00">
          <w:t>icycle routes in the Champaign-</w:t>
        </w:r>
        <w:r>
          <w:t>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ins>
    </w:p>
    <w:p w14:paraId="22C1D1AA" w14:textId="0EDCABB9" w:rsidR="00FE014A" w:rsidRDefault="00FE014A" w:rsidP="00306F9F">
      <w:pPr>
        <w:rPr>
          <w:ins w:id="992" w:author="Chavan, Hrushikesh" w:date="2023-08-03T10:02:00Z"/>
          <w:sz w:val="23"/>
          <w:szCs w:val="23"/>
        </w:rPr>
      </w:pPr>
      <w:ins w:id="993" w:author="Chavan, Hrushikesh" w:date="2023-08-03T09:58:00Z">
        <w:r w:rsidRPr="00FE014A">
          <w:t xml:space="preserve">TDM has also worked with CCB to produce a series of educational posters highlighting important bicycle safety messages </w:t>
        </w:r>
        <w:r w:rsidRPr="00D26959">
          <w:rPr>
            <w:highlight w:val="yellow"/>
            <w:rPrChange w:id="994" w:author="Chavan, Hrushikesh" w:date="2023-08-03T10:00:00Z">
              <w:rPr/>
            </w:rPrChange>
          </w:rPr>
          <w:t>(see the examples on this page).</w:t>
        </w:r>
        <w:r w:rsidRPr="00FE014A">
          <w:t xml:space="preserve"> The posters were developed out of a larger design </w:t>
        </w:r>
        <w:r w:rsidRPr="00D26959">
          <w:rPr>
            <w:highlight w:val="green"/>
            <w:rPrChange w:id="995" w:author="Chavan, Hrushikesh" w:date="2023-08-03T10:00:00Z">
              <w:rPr/>
            </w:rPrChange>
          </w:rPr>
          <w:t>theme created by Surface 51</w:t>
        </w:r>
        <w:r w:rsidRPr="00FE014A">
          <w:t>, who was hired to design a coordinated bicycle safety campaign. Although only the poster designs have been used to date, the university should pursue the</w:t>
        </w:r>
        <w:r w:rsidR="0071789B">
          <w:t xml:space="preserve"> </w:t>
        </w:r>
      </w:ins>
      <w:ins w:id="996" w:author="Chavan, Hrushikesh" w:date="2023-08-03T10:01:00Z">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ins>
    </w:p>
    <w:p w14:paraId="42B4A143" w14:textId="10AA5B53" w:rsidR="00D26959" w:rsidRDefault="00D26959" w:rsidP="00D26959">
      <w:pPr>
        <w:rPr>
          <w:ins w:id="997" w:author="Chavan, Hrushikesh" w:date="2023-08-03T10:05:00Z"/>
        </w:rPr>
      </w:pPr>
      <w:ins w:id="998" w:author="Chavan, Hrushikesh" w:date="2023-08-03T10:03:00Z">
        <w:r>
          <w:t xml:space="preserve">Funding obtained from the Student Sustainability Committee for bicycle education programming has been </w:t>
        </w:r>
        <w:r w:rsidRPr="00D26959">
          <w:rPr>
            <w:highlight w:val="green"/>
            <w:rPrChange w:id="999" w:author="Chavan, Hrushikesh" w:date="2023-08-03T10:03:00Z">
              <w:rPr/>
            </w:rPrChange>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ins>
    </w:p>
    <w:p w14:paraId="727E4701" w14:textId="720B6C39" w:rsidR="00D26959" w:rsidRDefault="00D26959" w:rsidP="00D26959">
      <w:ins w:id="1000" w:author="Chavan, Hrushikesh" w:date="2023-08-03T10:05:00Z">
        <w:r w:rsidRPr="00D26959">
          <w:t xml:space="preserve">Outside of the university, a number of past and ongoing efforts have promoted bicycle and traffic safety in the community at large. In </w:t>
        </w:r>
        <w:r w:rsidRPr="00EF7FF2">
          <w:rPr>
            <w:highlight w:val="green"/>
            <w:rPrChange w:id="1001" w:author="Chavan, Hrushikesh" w:date="2023-08-03T10:07:00Z">
              <w:rPr/>
            </w:rPrChange>
          </w:rPr>
          <w:t>2008</w:t>
        </w:r>
        <w:r w:rsidRPr="00D26959">
          <w:t>, CCB volunteers organized a highly successful bicycle education program called “</w:t>
        </w:r>
        <w:r w:rsidRPr="00EF7FF2">
          <w:rPr>
            <w:highlight w:val="green"/>
            <w:rPrChange w:id="1002" w:author="Chavan, Hrushikesh" w:date="2023-08-03T10:07:00Z">
              <w:rPr/>
            </w:rPrChange>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ins>
      <w:ins w:id="1003" w:author="Chavan, Hrushikesh" w:date="2023-08-03T10:21:00Z">
        <w:r w:rsidR="00A02056">
          <w:t xml:space="preserve"> </w:t>
        </w:r>
        <w:r w:rsidR="00A02056" w:rsidRPr="00A02056">
          <w:t>the CU-SRTS Project has displayed educational information on billboards, bus cards, and interior bus posters for motorists and cyclists about roadway safety and laws. In late 2012, the MTD launched a new safety campaign titled ‘</w:t>
        </w:r>
        <w:r w:rsidR="00A02056" w:rsidRPr="00D636A4">
          <w:rPr>
            <w:highlight w:val="green"/>
            <w:rPrChange w:id="1004" w:author="Chavan, Hrushikesh" w:date="2023-08-03T10:30:00Z">
              <w:rPr/>
            </w:rPrChange>
          </w:rPr>
          <w:t>The Bee Scene’</w:t>
        </w:r>
        <w:r w:rsidR="00A02056" w:rsidRPr="00A02056">
          <w:t xml:space="preserve"> targeting pedestrians, transit riders, cyclists, and drivers, emphasizing the importance of visibility and awareness. </w:t>
        </w:r>
      </w:ins>
    </w:p>
    <w:p w14:paraId="3204AC76" w14:textId="77777777" w:rsidR="00D636A4" w:rsidRDefault="00D636A4">
      <w:pPr>
        <w:rPr>
          <w:ins w:id="1005" w:author="Chavan, Hrushikesh" w:date="2023-08-03T10:30:00Z"/>
        </w:rPr>
      </w:pPr>
      <w:ins w:id="1006" w:author="Chavan, Hrushikesh" w:date="2023-08-03T10:30:00Z">
        <w:r>
          <w:br w:type="page"/>
        </w:r>
      </w:ins>
    </w:p>
    <w:p w14:paraId="126D2F9E" w14:textId="09728CCD" w:rsidR="00F20459" w:rsidRDefault="00F20459">
      <w:pPr>
        <w:pStyle w:val="Heading5"/>
        <w:rPr>
          <w:ins w:id="1007" w:author="Chavan, Hrushikesh" w:date="2023-08-03T10:30:00Z"/>
        </w:rPr>
        <w:pPrChange w:id="1008" w:author="Chavan, Hrushikesh" w:date="2023-08-07T13:50:00Z">
          <w:pPr/>
        </w:pPrChange>
      </w:pPr>
      <w:r>
        <w:lastRenderedPageBreak/>
        <w:t>Bicycle Courses</w:t>
      </w:r>
      <w:ins w:id="1009" w:author="Chavan, Hrushikesh" w:date="2023-08-03T10:30:00Z">
        <w:r w:rsidR="00D636A4">
          <w:t>:</w:t>
        </w:r>
      </w:ins>
    </w:p>
    <w:p w14:paraId="0A904C4C" w14:textId="0DCB0B41" w:rsidR="00D636A4" w:rsidRDefault="00D636A4" w:rsidP="00F20459">
      <w:ins w:id="1010" w:author="Chavan, Hrushikesh" w:date="2023-08-03T10:32:00Z">
        <w:r w:rsidRPr="00D636A4">
          <w:t xml:space="preserve">Currently, there is a </w:t>
        </w:r>
        <w:r w:rsidRPr="00D636A4">
          <w:rPr>
            <w:highlight w:val="yellow"/>
            <w:rPrChange w:id="1011" w:author="Chavan, Hrushikesh" w:date="2023-08-03T10:32:00Z">
              <w:rPr/>
            </w:rPrChange>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ins>
      <w:ins w:id="1012" w:author="Chavan, Hrushikesh" w:date="2023-08-03T10:43:00Z">
        <w:r w:rsidR="0002102D" w:rsidRPr="0002102D">
          <w:rPr>
            <w:rPrChange w:id="1013" w:author="Chavan, Hrushikesh" w:date="2023-08-03T10:43:00Z">
              <w:rPr>
                <w:highlight w:val="green"/>
              </w:rPr>
            </w:rPrChange>
          </w:rPr>
          <w:t>August</w:t>
        </w:r>
      </w:ins>
      <w:ins w:id="1014" w:author="Chavan, Hrushikesh" w:date="2023-08-03T10:32:00Z">
        <w:r w:rsidRPr="0002102D">
          <w:t xml:space="preserve"> 20</w:t>
        </w:r>
      </w:ins>
      <w:ins w:id="1015" w:author="Chavan, Hrushikesh" w:date="2023-08-03T10:43:00Z">
        <w:r w:rsidR="0002102D" w:rsidRPr="0002102D">
          <w:t>23</w:t>
        </w:r>
      </w:ins>
      <w:ins w:id="1016" w:author="Chavan, Hrushikesh" w:date="2023-08-03T10:32:00Z">
        <w:r w:rsidRPr="00D636A4">
          <w:t xml:space="preserve">, Champaign County has </w:t>
        </w:r>
      </w:ins>
      <w:ins w:id="1017" w:author="Chavan, Hrushikesh" w:date="2023-08-03T10:43:00Z">
        <w:r w:rsidR="0002102D">
          <w:t xml:space="preserve">seven </w:t>
        </w:r>
      </w:ins>
      <w:ins w:id="1018" w:author="Chavan, Hrushikesh" w:date="2023-08-03T10:32:00Z">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ins>
    </w:p>
    <w:p w14:paraId="01C87920" w14:textId="4F51AE9A" w:rsidR="00F20459" w:rsidRDefault="00F20459">
      <w:pPr>
        <w:pStyle w:val="Heading5"/>
        <w:rPr>
          <w:ins w:id="1019" w:author="Chavan, Hrushikesh" w:date="2023-08-07T13:51:00Z"/>
        </w:rPr>
        <w:pPrChange w:id="1020" w:author="Chavan, Hrushikesh" w:date="2023-08-07T13:50:00Z">
          <w:pPr/>
        </w:pPrChange>
      </w:pPr>
      <w:r w:rsidRPr="00CB59BA">
        <w:rPr>
          <w:highlight w:val="yellow"/>
          <w:rPrChange w:id="1021" w:author="Chavan, Hrushikesh" w:date="2023-08-10T09:54:00Z">
            <w:rPr/>
          </w:rPrChange>
        </w:rPr>
        <w:t>Social Media and Online Resources</w:t>
      </w:r>
      <w:ins w:id="1022" w:author="Chavan, Hrushikesh" w:date="2023-08-07T13:51:00Z">
        <w:r w:rsidR="0076418B" w:rsidRPr="00CB59BA">
          <w:rPr>
            <w:highlight w:val="yellow"/>
            <w:rPrChange w:id="1023" w:author="Chavan, Hrushikesh" w:date="2023-08-10T09:54:00Z">
              <w:rPr/>
            </w:rPrChange>
          </w:rPr>
          <w:t>:</w:t>
        </w:r>
      </w:ins>
    </w:p>
    <w:p w14:paraId="0BA4346C" w14:textId="357BCAFB" w:rsidR="0076418B" w:rsidRDefault="0076418B">
      <w:pPr>
        <w:rPr>
          <w:ins w:id="1024" w:author="Chavan, Hrushikesh" w:date="2023-08-07T13:51:00Z"/>
        </w:rPr>
      </w:pPr>
    </w:p>
    <w:p w14:paraId="6926DE6A" w14:textId="77777777" w:rsidR="0076418B" w:rsidRPr="0076418B" w:rsidRDefault="0076418B"/>
    <w:p w14:paraId="3C0A6133" w14:textId="77777777" w:rsidR="0076418B" w:rsidRDefault="00F20459">
      <w:pPr>
        <w:pStyle w:val="Heading5"/>
        <w:rPr>
          <w:ins w:id="1025" w:author="Chavan, Hrushikesh" w:date="2023-08-07T13:50:00Z"/>
        </w:rPr>
        <w:pPrChange w:id="1026" w:author="Chavan, Hrushikesh" w:date="2023-08-07T13:50:00Z">
          <w:pPr/>
        </w:pPrChange>
      </w:pPr>
      <w:r>
        <w:t>Bicycle Ambassadors Program</w:t>
      </w:r>
      <w:ins w:id="1027" w:author="Chavan, Hrushikesh" w:date="2023-08-07T13:50:00Z">
        <w:r w:rsidR="0076418B">
          <w:t>:</w:t>
        </w:r>
      </w:ins>
    </w:p>
    <w:p w14:paraId="514A4FF3" w14:textId="77777777" w:rsidR="0076418B" w:rsidRDefault="0076418B" w:rsidP="0076418B">
      <w:pPr>
        <w:rPr>
          <w:ins w:id="1028" w:author="Chavan, Hrushikesh" w:date="2023-08-07T13:50:00Z"/>
        </w:rPr>
      </w:pPr>
      <w:ins w:id="1029" w:author="Chavan, Hrushikesh" w:date="2023-08-07T13:50:00Z">
        <w:r>
          <w:t xml:space="preserve">Bike Ambassadors are bicycling enthusiasts who are working to improve bicycle culture at the University of Illinois at Urbana-Champaign.  </w:t>
        </w:r>
        <w:r w:rsidRPr="0076418B">
          <w:rPr>
            <w:highlight w:val="green"/>
            <w:rPrChange w:id="1030" w:author="Chavan, Hrushikesh" w:date="2023-08-07T13:52:00Z">
              <w:rPr/>
            </w:rPrChange>
          </w:rPr>
          <w:t>We care deeply about bikes, we love what bikes do for individual cyclists and the community as a whole, and we want to share our enthusiasm with you. We encourage and promote the use of bicycles for transportation, fitness, and fun.</w:t>
        </w:r>
        <w:r>
          <w:t xml:space="preserve">  Bike Ambassadors can be students, staff, or faculty—anyone with an I-Card.  The Bike Ambassador program is overseen by the Campus Bicycle Coordinator under Facilities &amp; Services, with funding support from the Student Sustainability Committee.</w:t>
        </w:r>
      </w:ins>
    </w:p>
    <w:p w14:paraId="02DB6100" w14:textId="25CBEC5D" w:rsidR="00F20459" w:rsidDel="0076418B" w:rsidRDefault="00F20459">
      <w:pPr>
        <w:pStyle w:val="Heading5"/>
        <w:rPr>
          <w:del w:id="1031" w:author="Chavan, Hrushikesh" w:date="2023-08-07T13:50:00Z"/>
        </w:rPr>
        <w:pPrChange w:id="1032" w:author="Chavan, Hrushikesh" w:date="2023-08-07T13:50:00Z">
          <w:pPr/>
        </w:pPrChange>
      </w:pPr>
      <w:del w:id="1033" w:author="Chavan, Hrushikesh" w:date="2023-08-07T13:50:00Z">
        <w:r w:rsidDel="0076418B">
          <w:delText xml:space="preserve"> </w:delText>
        </w:r>
      </w:del>
    </w:p>
    <w:p w14:paraId="3524DC19" w14:textId="1B3778E4" w:rsidR="00F20459" w:rsidRDefault="00F20459">
      <w:pPr>
        <w:pStyle w:val="Heading5"/>
        <w:pPrChange w:id="1034" w:author="Chavan, Hrushikesh" w:date="2023-08-07T13:50:00Z">
          <w:pPr/>
        </w:pPrChange>
      </w:pPr>
      <w:r>
        <w:t>Additional Educational Tactics</w:t>
      </w:r>
      <w:ins w:id="1035" w:author="Chavan, Hrushikesh" w:date="2023-08-07T13:50:00Z">
        <w:r w:rsidR="0076418B">
          <w:t>:</w:t>
        </w:r>
      </w:ins>
    </w:p>
    <w:p w14:paraId="621C842A" w14:textId="5DCCF2A4" w:rsidR="00F20459" w:rsidRDefault="00F20459">
      <w:pPr>
        <w:pStyle w:val="Heading3"/>
        <w:rPr>
          <w:ins w:id="1036" w:author="Chavan, Hrushikesh" w:date="2023-08-07T13:53:00Z"/>
        </w:rPr>
        <w:pPrChange w:id="1037" w:author="Chavan, Hrushikesh" w:date="2023-08-07T13:53:00Z">
          <w:pPr/>
        </w:pPrChange>
      </w:pPr>
      <w:r>
        <w:t>Encouragement</w:t>
      </w:r>
      <w:ins w:id="1038" w:author="Chavan, Hrushikesh" w:date="2023-08-07T13:50:00Z">
        <w:r w:rsidR="0076418B">
          <w:t>:</w:t>
        </w:r>
      </w:ins>
      <w:ins w:id="1039" w:author="Chavan, Hrushikesh" w:date="2023-08-07T13:53:00Z">
        <w:r w:rsidR="0076418B">
          <w:t xml:space="preserve"> </w:t>
        </w:r>
      </w:ins>
    </w:p>
    <w:p w14:paraId="1A855ED6" w14:textId="5EC78CC3" w:rsidR="0076418B" w:rsidRPr="0076418B" w:rsidRDefault="0076418B">
      <w:ins w:id="1040" w:author="Chavan, Hrushikesh" w:date="2023-08-07T13:53:00Z">
        <w:r w:rsidRPr="0076418B">
          <w:t>As bicycle programs and services are implemented on campus, additional incentives and benefits for bicycling should be implemented to further promote and encourage cycling as a transportation mode.</w:t>
        </w:r>
      </w:ins>
    </w:p>
    <w:p w14:paraId="7B0736B1" w14:textId="04615AEC" w:rsidR="00F20459" w:rsidRDefault="00F20459">
      <w:pPr>
        <w:pStyle w:val="Heading5"/>
        <w:rPr>
          <w:ins w:id="1041" w:author="Chavan, Hrushikesh" w:date="2023-08-07T13:53:00Z"/>
        </w:rPr>
        <w:pPrChange w:id="1042" w:author="Chavan, Hrushikesh" w:date="2023-08-07T13:50:00Z">
          <w:pPr/>
        </w:pPrChange>
      </w:pPr>
      <w:r>
        <w:t>Campus Bike Center</w:t>
      </w:r>
      <w:ins w:id="1043" w:author="Chavan, Hrushikesh" w:date="2023-08-07T13:50:00Z">
        <w:r w:rsidR="0076418B">
          <w:t>:</w:t>
        </w:r>
      </w:ins>
    </w:p>
    <w:p w14:paraId="527B5DF3" w14:textId="77777777" w:rsidR="00753624" w:rsidRDefault="00753624" w:rsidP="00753624">
      <w:pPr>
        <w:rPr>
          <w:ins w:id="1044" w:author="Chavan, Hrushikesh" w:date="2023-08-07T13:58:00Z"/>
        </w:rPr>
      </w:pPr>
      <w:ins w:id="1045" w:author="Chavan, Hrushikesh" w:date="2023-08-07T13:58:00Z">
        <w:r>
          <w:t>The Campus Bike Center—a collaboration between the University of Illinois and The Bike Project of Urbana-Champaign—is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ins>
    </w:p>
    <w:p w14:paraId="61D010B6" w14:textId="77777777" w:rsidR="00753624" w:rsidRDefault="00753624" w:rsidP="00753624">
      <w:pPr>
        <w:rPr>
          <w:ins w:id="1046" w:author="Chavan, Hrushikesh" w:date="2023-08-07T13:58:00Z"/>
        </w:rPr>
      </w:pPr>
      <w:ins w:id="1047" w:author="Chavan, Hrushikesh" w:date="2023-08-07T13:58:00Z">
        <w:r>
          <w:t xml:space="preserve">The Campus Bike Center distributes UI bicycle registration stickers; maintains the campus Bicycle Fix-it Stations; provides a central base for the bicycling community on campus; encourages mode- shift through various events and classes throughout the year; distributes and explains educational information and resources regarding bicycling; educates students, faculty, </w:t>
        </w:r>
        <w:r>
          <w:lastRenderedPageBreak/>
          <w:t>staff, and campus visitors about basic bicycle maintenance; and collaborates with campus and community partners in bicycle- related programs.</w:t>
        </w:r>
      </w:ins>
    </w:p>
    <w:p w14:paraId="061E035E" w14:textId="77777777" w:rsidR="00753624" w:rsidRDefault="00753624" w:rsidP="00753624">
      <w:pPr>
        <w:rPr>
          <w:ins w:id="1048" w:author="Chavan, Hrushikesh" w:date="2023-08-07T13:58:00Z"/>
        </w:rPr>
      </w:pPr>
      <w:ins w:id="1049" w:author="Chavan, Hrushikesh" w:date="2023-08-07T13:58:00Z">
        <w:r>
          <w:t>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off for repair" bicycle shop.</w:t>
        </w:r>
      </w:ins>
    </w:p>
    <w:p w14:paraId="25E9BC05" w14:textId="16FCE9F3" w:rsidR="0076418B" w:rsidRPr="0076418B" w:rsidRDefault="00753624">
      <w:ins w:id="1050" w:author="Chavan, Hrushikesh" w:date="2023-08-07T14:00:00Z">
        <w:r w:rsidRPr="00753624">
          <w:t xml:space="preserve">Membership in The Bike Project at Urbana-Champaign is valid at both the Campus Bicycle Center and the Downtown Urbana location, </w:t>
        </w:r>
        <w:r w:rsidRPr="00D12BE3">
          <w:rPr>
            <w:highlight w:val="green"/>
            <w:rPrChange w:id="1051" w:author="Chavan, Hrushikesh" w:date="2023-08-07T14:02:00Z">
              <w:rPr/>
            </w:rPrChange>
          </w:rPr>
          <w:t>and costs $30 annually for all individuals and $65 annually for a family membership</w:t>
        </w:r>
      </w:ins>
      <w:ins w:id="1052" w:author="Chavan, Hrushikesh" w:date="2023-08-07T14:01:00Z">
        <w:r w:rsidRPr="00D12BE3">
          <w:rPr>
            <w:highlight w:val="green"/>
            <w:rPrChange w:id="1053" w:author="Chavan, Hrushikesh" w:date="2023-08-07T14:02:00Z">
              <w:rPr/>
            </w:rPrChange>
          </w:rPr>
          <w:t xml:space="preserve"> or Free with 8 hours of volunteer work</w:t>
        </w:r>
      </w:ins>
      <w:ins w:id="1054" w:author="Chavan, Hrushikesh" w:date="2023-08-07T13:58:00Z">
        <w:r>
          <w:t>.</w:t>
        </w:r>
      </w:ins>
    </w:p>
    <w:p w14:paraId="5ECA12AB" w14:textId="30DA9542" w:rsidR="00F20459" w:rsidRDefault="00F20459">
      <w:pPr>
        <w:pStyle w:val="Heading5"/>
        <w:pPrChange w:id="1055" w:author="Chavan, Hrushikesh" w:date="2023-08-07T13:50:00Z">
          <w:pPr/>
        </w:pPrChange>
      </w:pPr>
      <w:r>
        <w:t>Bicycle Sharing</w:t>
      </w:r>
      <w:ins w:id="1056" w:author="Chavan, Hrushikesh" w:date="2023-08-07T13:50:00Z">
        <w:r w:rsidR="0076418B">
          <w:t>:</w:t>
        </w:r>
      </w:ins>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57"/>
      </w:r>
      <w:r>
        <w:t xml:space="preserve"> in Chicago. These biannual events encourage new ridership and help foster a strong bicycling community. </w:t>
      </w:r>
      <w:r>
        <w:lastRenderedPageBreak/>
        <w:t>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5BBB7DF7"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D97EA5">
        <w:rPr>
          <w:highlight w:val="yellow"/>
          <w:rPrChange w:id="1057" w:author="Chavan, Hrushikesh" w:date="2023-08-02T14:43:00Z">
            <w:rPr/>
          </w:rPrChange>
        </w:rPr>
        <w:t>2014 cost of $13.00</w:t>
      </w:r>
      <w:r>
        <w:t xml:space="preserve"> per day.</w:t>
      </w:r>
      <w:del w:id="1058" w:author="Chavan, Hrushikesh" w:date="2023-08-02T14:43:00Z">
        <w:r w:rsidDel="00D97EA5">
          <w:delText>68</w:delText>
        </w:r>
      </w:del>
      <w:r>
        <w:t xml:space="preserve">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 xml:space="preserve">“In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w:t>
      </w:r>
      <w:r>
        <w:lastRenderedPageBreak/>
        <w:t>it does mean that the idea is appealing to them and can be one aspect of a program promoting the use of alternative modes.”</w:t>
      </w:r>
    </w:p>
    <w:p w14:paraId="68F9EB83" w14:textId="5319EE41" w:rsidR="00F20459" w:rsidRDefault="00F20459" w:rsidP="006040BE">
      <w:pPr>
        <w:pStyle w:val="Heading5"/>
      </w:pPr>
      <w:r w:rsidRPr="00F143F2">
        <w:rPr>
          <w:highlight w:val="yellow"/>
          <w:rPrChange w:id="1059" w:author="Chavan, Hrushikesh" w:date="2023-08-10T09:54:00Z">
            <w:rPr/>
          </w:rPrChange>
        </w:rPr>
        <w:t>Enforcement</w:t>
      </w:r>
      <w:r w:rsidR="00FD58B3" w:rsidRPr="00F143F2">
        <w:rPr>
          <w:highlight w:val="yellow"/>
          <w:rPrChange w:id="1060" w:author="Chavan, Hrushikesh" w:date="2023-08-10T09:54:00Z">
            <w:rPr/>
          </w:rPrChange>
        </w:rPr>
        <w:t>:</w:t>
      </w:r>
      <w:r>
        <w:t xml:space="preserve"> </w:t>
      </w:r>
      <w:bookmarkStart w:id="1061" w:name="_GoBack"/>
      <w:bookmarkEnd w:id="1061"/>
    </w:p>
    <w:p w14:paraId="56CCFA6C" w14:textId="5F1442CB" w:rsidR="00F20459" w:rsidRDefault="00F20459" w:rsidP="00F20459">
      <w:r>
        <w:t xml:space="preserve">Enforcement of legal and safe bicycle riding behavior is an important step to educating the cycling community and normalizing responsible bicycling practices. According to </w:t>
      </w:r>
      <w:ins w:id="1062" w:author="Chavan, Hrushikesh" w:date="2023-08-02T14:32:00Z">
        <w:r w:rsidR="00B46BC5" w:rsidRPr="00B46BC5">
          <w:rPr>
            <w:highlight w:val="yellow"/>
            <w:rPrChange w:id="1063" w:author="Chavan, Hrushikesh" w:date="2023-08-02T14:32:00Z">
              <w:rPr/>
            </w:rPrChange>
          </w:rPr>
          <w:t>University of Illinois Public Safety</w:t>
        </w:r>
        <w:r w:rsidR="00B46BC5">
          <w:t xml:space="preserve"> (or keep it as UIPD),</w:t>
        </w:r>
      </w:ins>
      <w:del w:id="1064" w:author="Chavan, Hrushikesh" w:date="2023-08-02T14:32:00Z">
        <w:r w:rsidDel="00B46BC5">
          <w:delText>UIPD</w:delText>
        </w:r>
      </w:del>
      <w:r>
        <w:t xml:space="preserve"> Deputy Chief of Police Skip Frost, the </w:t>
      </w:r>
      <w:del w:id="1065" w:author="Chavan, Hrushikesh" w:date="2023-08-02T14:32:00Z">
        <w:r w:rsidRPr="00B46BC5" w:rsidDel="00B46BC5">
          <w:rPr>
            <w:highlight w:val="yellow"/>
            <w:rPrChange w:id="1066" w:author="Chavan, Hrushikesh" w:date="2023-08-02T14:32:00Z">
              <w:rPr/>
            </w:rPrChange>
          </w:rPr>
          <w:delText xml:space="preserve">UIPD </w:delText>
        </w:r>
      </w:del>
      <w:ins w:id="1067" w:author="Chavan, Hrushikesh" w:date="2023-08-02T14:32:00Z">
        <w:r w:rsidR="00B46BC5" w:rsidRPr="00B46BC5">
          <w:rPr>
            <w:highlight w:val="yellow"/>
            <w:rPrChange w:id="1068" w:author="Chavan, Hrushikesh" w:date="2023-08-02T14:32:00Z">
              <w:rPr/>
            </w:rPrChange>
          </w:rPr>
          <w:t>department</w:t>
        </w:r>
        <w:r w:rsidR="00B46BC5">
          <w:t xml:space="preserve"> </w:t>
        </w:r>
      </w:ins>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10AFE86A" w14:textId="312A4B24" w:rsidR="00F20459" w:rsidDel="000955A1" w:rsidRDefault="00F20459" w:rsidP="00F20459">
      <w:pPr>
        <w:rPr>
          <w:del w:id="1069" w:author="Chavan, Hrushikesh" w:date="2023-08-07T08:54:00Z"/>
        </w:rPr>
      </w:pPr>
    </w:p>
    <w:p w14:paraId="4773E28E" w14:textId="4B5B35DC" w:rsidR="00F20459" w:rsidRDefault="00F20459">
      <w:pPr>
        <w:pStyle w:val="Heading5"/>
        <w:rPr>
          <w:ins w:id="1070" w:author="Chavan, Hrushikesh" w:date="2023-08-07T08:54:00Z"/>
        </w:rPr>
        <w:pPrChange w:id="1071" w:author="Chavan, Hrushikesh" w:date="2023-08-07T08:54:00Z">
          <w:pPr/>
        </w:pPrChange>
      </w:pPr>
      <w:r>
        <w:t>State and Local Ordinances</w:t>
      </w:r>
      <w:ins w:id="1072" w:author="Chavan, Hrushikesh" w:date="2023-08-07T08:54:00Z">
        <w:r w:rsidR="000955A1">
          <w:t>:</w:t>
        </w:r>
      </w:ins>
    </w:p>
    <w:p w14:paraId="48E7ADB9" w14:textId="5040F524" w:rsidR="000955A1" w:rsidRDefault="000955A1">
      <w:pPr>
        <w:rPr>
          <w:ins w:id="1073" w:author="Chavan, Hrushikesh" w:date="2023-08-07T08:55:00Z"/>
        </w:rPr>
      </w:pPr>
      <w:ins w:id="1074" w:author="Chavan, Hrushikesh" w:date="2023-08-07T08:54:00Z">
        <w:r w:rsidRPr="000955A1">
          <w:t>According to Article XV of the Illinois Vehicle Code, with only a few exceptions, bicycles upon roadways “shall be granted all of the rights and shall be subject to all of the duties applicable to the driver of a vehicle.”</w:t>
        </w:r>
        <w:r w:rsidRPr="000955A1">
          <w:rPr>
            <w:highlight w:val="green"/>
            <w:rPrChange w:id="1075" w:author="Chavan, Hrushikesh" w:date="2023-08-07T08:56:00Z">
              <w:rPr/>
            </w:rPrChange>
          </w:rPr>
          <w:t>70</w:t>
        </w:r>
        <w:r w:rsidRPr="000955A1">
          <w:t xml:space="preserve"> Citations written under the Illinois Vehicle Code are normally associated with fees ranging from $50-$200, owed to the State of Illinois, and they are included on the offender’s driving record. Additionally, the Cities of Champaign and Urbana each have municipal ordinances under which traffic citations can be written for cyclists. Although many of the specific rules for cyclists in the municipal laws overlap with state laws, having local versions of the ordinances allows the cities to publish local citation schedules and diversion alternatives to traffic citations, to ensure that bicycle enforcement can serve as an educational tool for the community.</w:t>
        </w:r>
      </w:ins>
    </w:p>
    <w:p w14:paraId="67093DBE" w14:textId="68928FCB" w:rsidR="000955A1" w:rsidRPr="000955A1" w:rsidDel="000955A1" w:rsidRDefault="000955A1">
      <w:pPr>
        <w:rPr>
          <w:del w:id="1076" w:author="Chavan, Hrushikesh" w:date="2023-08-07T08:56:00Z"/>
        </w:rPr>
      </w:pPr>
    </w:p>
    <w:p w14:paraId="257992F1" w14:textId="77777777" w:rsidR="000955A1" w:rsidRDefault="00F20459">
      <w:pPr>
        <w:pStyle w:val="Heading5"/>
        <w:rPr>
          <w:ins w:id="1077" w:author="Chavan, Hrushikesh" w:date="2023-08-07T08:57:00Z"/>
        </w:rPr>
        <w:pPrChange w:id="1078" w:author="Chavan, Hrushikesh" w:date="2023-08-07T08:55:00Z">
          <w:pPr/>
        </w:pPrChange>
      </w:pPr>
      <w:r>
        <w:t>University Bicycle Code</w:t>
      </w:r>
      <w:ins w:id="1079" w:author="Chavan, Hrushikesh" w:date="2023-08-07T08:54:00Z">
        <w:r w:rsidR="000955A1">
          <w:t>:</w:t>
        </w:r>
      </w:ins>
    </w:p>
    <w:p w14:paraId="43C73654" w14:textId="0256FF3C" w:rsidR="00F20459" w:rsidRDefault="000955A1">
      <w:pPr>
        <w:rPr>
          <w:ins w:id="1080" w:author="Chavan, Hrushikesh" w:date="2023-08-07T09:46:00Z"/>
        </w:rPr>
      </w:pPr>
      <w:ins w:id="1081" w:author="Chavan, Hrushikesh" w:date="2023-08-07T08:57:00Z">
        <w:r w:rsidRPr="000955A1">
          <w:t>Bicyclists on university-owned paths, streets, or sidewalks are subject to the University Bicycle Code, updated and approved in May 2014. The University Bicycle Code provides enforcement options to encourage safety-oriented behavior on sidewalks, shared use paths, or dedicated bicycle paths on university property.</w:t>
        </w:r>
      </w:ins>
      <w:r w:rsidR="00F20459">
        <w:t xml:space="preserve"> </w:t>
      </w:r>
    </w:p>
    <w:p w14:paraId="5E8A42D0" w14:textId="68FB1D2C" w:rsidR="00FC1CD0" w:rsidRDefault="00FC1CD0">
      <w:pPr>
        <w:rPr>
          <w:ins w:id="1082" w:author="Chavan, Hrushikesh" w:date="2023-08-07T08:59:00Z"/>
        </w:rPr>
      </w:pPr>
      <w:ins w:id="1083" w:author="Chavan, Hrushikesh" w:date="2023-08-07T09:46:00Z">
        <w:r w:rsidRPr="00FC1CD0">
          <w:rPr>
            <w:highlight w:val="green"/>
            <w:rPrChange w:id="1084" w:author="Chavan, Hrushikesh" w:date="2023-08-07T09:46:00Z">
              <w:rPr/>
            </w:rPrChange>
          </w:rPr>
          <w:t>In 2013, a committee was formed with representatives from the Chancellor’s Office, UIPD, F&amp;S, University Counsel, Parking, Housing, and Student Affairs, to revise the 1989 University Bicycle Code to better reflect the ongoing enforcement needs for bicycles on campus. A revised University Bicycle Code was released for public comment in September 2013. The final, revised code provides a clear and consistent method of enforcement, including warnings, citations, and educational diversion alternatives.</w:t>
        </w:r>
      </w:ins>
    </w:p>
    <w:p w14:paraId="2835972E" w14:textId="3C3E2421" w:rsidR="000955A1" w:rsidRDefault="000955A1">
      <w:ins w:id="1085" w:author="Chavan, Hrushikesh" w:date="2023-08-07T08:59:00Z">
        <w:r w:rsidRPr="000955A1">
          <w:t>The updated University Bicycle Ordinances Code places primary emphasis on safety-related rules for cyclists on campus property, with additional attention on non-safety issues such as bicycle registration and proper bicycle parking. The new University Bicycle Code will be well promoted throughout campus so that all students, employees, and campus visitors are made aware of it.</w:t>
        </w:r>
      </w:ins>
    </w:p>
    <w:p w14:paraId="4C7C1F10" w14:textId="049B14C1" w:rsidR="00F20459" w:rsidRDefault="00F20459">
      <w:pPr>
        <w:pStyle w:val="Heading5"/>
        <w:rPr>
          <w:ins w:id="1086" w:author="Chavan, Hrushikesh" w:date="2023-08-07T09:46:00Z"/>
        </w:rPr>
        <w:pPrChange w:id="1087" w:author="Chavan, Hrushikesh" w:date="2023-08-07T08:55:00Z">
          <w:pPr/>
        </w:pPrChange>
      </w:pPr>
      <w:r>
        <w:lastRenderedPageBreak/>
        <w:t>Diversion Alternatives</w:t>
      </w:r>
      <w:ins w:id="1088" w:author="Chavan, Hrushikesh" w:date="2023-08-07T08:54:00Z">
        <w:r w:rsidR="000955A1">
          <w:t>:</w:t>
        </w:r>
      </w:ins>
    </w:p>
    <w:p w14:paraId="4C77E10B" w14:textId="75EFD274" w:rsidR="00FC1CD0" w:rsidRPr="00FC1CD0" w:rsidRDefault="00FC1CD0">
      <w:ins w:id="1089" w:author="Chavan, Hrushikesh" w:date="2023-08-07T09:51:00Z">
        <w:r>
          <w:t xml:space="preserve">UPDATED VERSION </w:t>
        </w:r>
      </w:ins>
    </w:p>
    <w:p w14:paraId="50C08DE4" w14:textId="02CA8C05" w:rsidR="00F20459" w:rsidRDefault="00F20459">
      <w:pPr>
        <w:pStyle w:val="Heading5"/>
        <w:rPr>
          <w:ins w:id="1090" w:author="Chavan, Hrushikesh" w:date="2023-08-07T09:55:00Z"/>
        </w:rPr>
        <w:pPrChange w:id="1091" w:author="Chavan, Hrushikesh" w:date="2023-08-07T08:55:00Z">
          <w:pPr/>
        </w:pPrChange>
      </w:pPr>
      <w:r>
        <w:t>Bicycle Registration</w:t>
      </w:r>
      <w:ins w:id="1092" w:author="Chavan, Hrushikesh" w:date="2023-08-07T08:54:00Z">
        <w:r w:rsidR="000955A1">
          <w:t>:</w:t>
        </w:r>
      </w:ins>
    </w:p>
    <w:p w14:paraId="2F6A4B3F" w14:textId="533D05CA" w:rsidR="00FC1CD0" w:rsidRDefault="00FC1CD0">
      <w:pPr>
        <w:rPr>
          <w:ins w:id="1093" w:author="Chavan, Hrushikesh" w:date="2023-08-07T09:57:00Z"/>
        </w:rPr>
      </w:pPr>
      <w:ins w:id="1094" w:author="Chavan, Hrushikesh" w:date="2023-08-07T09:55:00Z">
        <w:r w:rsidRPr="00FC1CD0">
          <w:t>Bicycle registration is primarily a method to assist with returning stolen or lost bikes</w:t>
        </w:r>
      </w:ins>
      <w:ins w:id="1095" w:author="Chavan, Hrushikesh" w:date="2023-08-07T09:56:00Z">
        <w:r>
          <w:t xml:space="preserve"> </w:t>
        </w:r>
        <w:r w:rsidRPr="00FC1CD0">
          <w:t>when they are recovered.</w:t>
        </w:r>
        <w:r>
          <w:t xml:space="preserve"> I</w:t>
        </w:r>
        <w:r w:rsidRPr="00FC1CD0">
          <w:t xml:space="preserve">n </w:t>
        </w:r>
        <w:proofErr w:type="gramStart"/>
        <w:r w:rsidRPr="00FC1CD0">
          <w:t>Summer</w:t>
        </w:r>
        <w:proofErr w:type="gramEnd"/>
        <w:r w:rsidRPr="00FC1CD0">
          <w:t xml:space="preserve"> 2020, the University of Illinois at Urbana-Champaign Facilities &amp; Services (F&amp;S) department purchased a National Bicycle Registration system through Project 529 for campus and community</w:t>
        </w:r>
        <w:r>
          <w:t>.</w:t>
        </w:r>
      </w:ins>
      <w:ins w:id="1096" w:author="Chavan, Hrushikesh" w:date="2023-08-07T09:57:00Z">
        <w:r w:rsidR="00DD1678">
          <w:t xml:space="preserve"> </w:t>
        </w:r>
        <w:r w:rsidR="00DD1678" w:rsidRPr="00DD1678">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ins>
    </w:p>
    <w:p w14:paraId="6713ECB3" w14:textId="6C039F87" w:rsidR="00DD1678" w:rsidRDefault="00DD1678">
      <w:pPr>
        <w:rPr>
          <w:ins w:id="1097" w:author="Chavan, Hrushikesh" w:date="2023-08-07T10:00:00Z"/>
        </w:rPr>
      </w:pPr>
      <w:ins w:id="1098" w:author="Chavan, Hrushikesh" w:date="2023-08-07T09:57:00Z">
        <w:r w:rsidRPr="00DD1678">
          <w:rPr>
            <w:highlight w:val="green"/>
            <w:rPrChange w:id="1099" w:author="Chavan, Hrushikesh" w:date="2023-08-07T09:59:00Z">
              <w:rPr/>
            </w:rPrChange>
          </w:rPr>
          <w:t>Bicycle registration serves a number of important roles that benefit the bicycle owner as well as the university. First and foremost, it helps identify the owner of a bicycle that has been abandoned, lost, impounded, or recovered after theft. When the Parking Department collects abandoned bicycles annually in the spring or is asked to remove a bicycle that is</w:t>
        </w:r>
      </w:ins>
      <w:ins w:id="1100" w:author="Chavan, Hrushikesh" w:date="2023-08-07T09:58:00Z">
        <w:r w:rsidRPr="00DD1678">
          <w:rPr>
            <w:highlight w:val="green"/>
            <w:rPrChange w:id="1101" w:author="Chavan, Hrushikesh" w:date="2023-08-07T09:59:00Z">
              <w:rPr/>
            </w:rPrChange>
          </w:rPr>
          <w:t xml:space="preserve"> improperly parked, the registration system is used to identify and contact the owner of each bicycle. If the bicycle is not registered, Parking has no way of knowing who the bicycle belongs to and there is very little chance of the owner recovering their bicycle. Similarly, when the UIPD investigates the report of a stolen bicycle, having the bicycle already in the registration system with its serial number and description recorded, makes it much easier to identify the bicycle if it is found or recovered. In addition, university bicycle registration information can potentially be used to leverage funding to maintain and improve bicycle infrastructure throughout campus</w:t>
        </w:r>
        <w:proofErr w:type="gramStart"/>
        <w:r w:rsidRPr="00DD1678">
          <w:rPr>
            <w:highlight w:val="green"/>
            <w:rPrChange w:id="1102" w:author="Chavan, Hrushikesh" w:date="2023-08-07T09:59:00Z">
              <w:rPr/>
            </w:rPrChange>
          </w:rPr>
          <w:t>.</w:t>
        </w:r>
      </w:ins>
      <w:ins w:id="1103" w:author="Chavan, Hrushikesh" w:date="2023-08-07T10:15:00Z">
        <w:r w:rsidR="00A37ECF">
          <w:t>(</w:t>
        </w:r>
        <w:proofErr w:type="gramEnd"/>
        <w:r w:rsidR="00A37ECF">
          <w:t>benefits of registering option)</w:t>
        </w:r>
      </w:ins>
    </w:p>
    <w:p w14:paraId="3E2B4DD1" w14:textId="5EC19C73" w:rsidR="00DD1678" w:rsidRDefault="00DD1678">
      <w:pPr>
        <w:rPr>
          <w:ins w:id="1104" w:author="Chavan, Hrushikesh" w:date="2023-08-07T10:00:00Z"/>
        </w:rPr>
      </w:pPr>
      <w:ins w:id="1105" w:author="Chavan, Hrushikesh" w:date="2023-08-07T10:00:00Z">
        <w:r>
          <w:t>OR</w:t>
        </w:r>
      </w:ins>
    </w:p>
    <w:p w14:paraId="465455EA" w14:textId="77777777" w:rsidR="00DD1678" w:rsidRDefault="00DD1678" w:rsidP="00DD1678">
      <w:pPr>
        <w:rPr>
          <w:ins w:id="1106" w:author="Chavan, Hrushikesh" w:date="2023-08-07T10:00:00Z"/>
        </w:rPr>
      </w:pPr>
      <w:ins w:id="1107" w:author="Chavan, Hrushikesh" w:date="2023-08-07T10:00:00Z">
        <w:r>
          <w:t>The benefits of registering your bicycle include:</w:t>
        </w:r>
      </w:ins>
    </w:p>
    <w:p w14:paraId="00F54231" w14:textId="1C9DFE72" w:rsidR="00DD1678" w:rsidRDefault="00DD1678">
      <w:pPr>
        <w:pStyle w:val="ListParagraph"/>
        <w:numPr>
          <w:ilvl w:val="0"/>
          <w:numId w:val="7"/>
        </w:numPr>
        <w:rPr>
          <w:ins w:id="1108" w:author="Chavan, Hrushikesh" w:date="2023-08-07T10:00:00Z"/>
        </w:rPr>
        <w:pPrChange w:id="1109" w:author="Chavan, Hrushikesh" w:date="2023-08-07T10:00:00Z">
          <w:pPr/>
        </w:pPrChange>
      </w:pPr>
      <w:ins w:id="1110" w:author="Chavan, Hrushikesh" w:date="2023-08-07T10:00:00Z">
        <w:r>
          <w:t xml:space="preserve">This is a National Bike Registration system with more than 1.5. </w:t>
        </w:r>
        <w:proofErr w:type="gramStart"/>
        <w:r>
          <w:t>million</w:t>
        </w:r>
        <w:proofErr w:type="gramEnd"/>
        <w:r>
          <w:t xml:space="preserve"> bicycles registered in the system, i.e. you don’t have to register your bicycle again when you move to another city in US and Canada.</w:t>
        </w:r>
      </w:ins>
    </w:p>
    <w:p w14:paraId="5BF90D71" w14:textId="77777777" w:rsidR="00DD1678" w:rsidRDefault="00DD1678">
      <w:pPr>
        <w:pStyle w:val="ListParagraph"/>
        <w:numPr>
          <w:ilvl w:val="0"/>
          <w:numId w:val="7"/>
        </w:numPr>
        <w:rPr>
          <w:ins w:id="1111" w:author="Chavan, Hrushikesh" w:date="2023-08-07T10:00:00Z"/>
        </w:rPr>
        <w:pPrChange w:id="1112" w:author="Chavan, Hrushikesh" w:date="2023-08-07T10:00:00Z">
          <w:pPr/>
        </w:pPrChange>
      </w:pPr>
      <w:ins w:id="1113" w:author="Chavan, Hrushikesh" w:date="2023-08-07T10:00:00Z">
        <w:r>
          <w:t>Much larger database will result in a higher chance of bicycle recovery in case of theft.</w:t>
        </w:r>
      </w:ins>
    </w:p>
    <w:p w14:paraId="7C85985E" w14:textId="0284AD00" w:rsidR="00DD1678" w:rsidRDefault="00DD1678">
      <w:pPr>
        <w:pStyle w:val="ListParagraph"/>
        <w:numPr>
          <w:ilvl w:val="0"/>
          <w:numId w:val="7"/>
        </w:numPr>
        <w:rPr>
          <w:ins w:id="1114" w:author="Chavan, Hrushikesh" w:date="2023-08-07T10:00:00Z"/>
        </w:rPr>
        <w:pPrChange w:id="1115" w:author="Chavan, Hrushikesh" w:date="2023-08-07T10:00:00Z">
          <w:pPr/>
        </w:pPrChange>
      </w:pPr>
      <w:ins w:id="1116" w:author="Chavan, Hrushikesh" w:date="2023-08-07T10:00:00Z">
        <w:r>
          <w:t>The tamper resistant 529 Shield (registration tag) is a theft deterrent.</w:t>
        </w:r>
      </w:ins>
    </w:p>
    <w:p w14:paraId="2C333E2B" w14:textId="77777777" w:rsidR="00DD1678" w:rsidRDefault="00DD1678">
      <w:pPr>
        <w:pStyle w:val="ListParagraph"/>
        <w:numPr>
          <w:ilvl w:val="0"/>
          <w:numId w:val="7"/>
        </w:numPr>
        <w:rPr>
          <w:ins w:id="1117" w:author="Chavan, Hrushikesh" w:date="2023-08-07T10:00:00Z"/>
        </w:rPr>
        <w:pPrChange w:id="1118" w:author="Chavan, Hrushikesh" w:date="2023-08-07T10:00:00Z">
          <w:pPr/>
        </w:pPrChange>
      </w:pPr>
      <w:ins w:id="1119" w:author="Chavan, Hrushikesh" w:date="2023-08-07T10:00:00Z">
        <w:r>
          <w:t>It helps the Police Departments in the campus, community, and other cities in the US/Canada as well as their bike shops to reconnect bicycle owners with their lost or stolen bikes</w:t>
        </w:r>
      </w:ins>
    </w:p>
    <w:p w14:paraId="44E4C060" w14:textId="77777777" w:rsidR="00DD1678" w:rsidRDefault="00DD1678">
      <w:pPr>
        <w:pStyle w:val="ListParagraph"/>
        <w:numPr>
          <w:ilvl w:val="0"/>
          <w:numId w:val="7"/>
        </w:numPr>
        <w:rPr>
          <w:ins w:id="1120" w:author="Chavan, Hrushikesh" w:date="2023-08-07T10:00:00Z"/>
        </w:rPr>
        <w:pPrChange w:id="1121" w:author="Chavan, Hrushikesh" w:date="2023-08-07T10:00:00Z">
          <w:pPr/>
        </w:pPrChange>
      </w:pPr>
      <w:ins w:id="1122" w:author="Chavan, Hrushikesh" w:date="2023-08-07T10:00:00Z">
        <w:r>
          <w:t>You can be contacted if your bicycle is impounded or mistaken for abandoned</w:t>
        </w:r>
      </w:ins>
    </w:p>
    <w:p w14:paraId="16B50B07" w14:textId="77777777" w:rsidR="00DD1678" w:rsidRDefault="00DD1678">
      <w:pPr>
        <w:pStyle w:val="ListParagraph"/>
        <w:numPr>
          <w:ilvl w:val="0"/>
          <w:numId w:val="7"/>
        </w:numPr>
        <w:rPr>
          <w:ins w:id="1123" w:author="Chavan, Hrushikesh" w:date="2023-08-07T10:00:00Z"/>
        </w:rPr>
        <w:pPrChange w:id="1124" w:author="Chavan, Hrushikesh" w:date="2023-08-07T10:00:00Z">
          <w:pPr/>
        </w:pPrChange>
      </w:pPr>
      <w:ins w:id="1125" w:author="Chavan, Hrushikesh" w:date="2023-08-07T10:00:00Z">
        <w:r>
          <w:t>It helps the University to better plan for bicycles and bicycle infrastructure</w:t>
        </w:r>
      </w:ins>
    </w:p>
    <w:p w14:paraId="3A74D174" w14:textId="77777777" w:rsidR="00DD1678" w:rsidRDefault="00DD1678">
      <w:pPr>
        <w:pStyle w:val="ListParagraph"/>
        <w:numPr>
          <w:ilvl w:val="0"/>
          <w:numId w:val="7"/>
        </w:numPr>
        <w:rPr>
          <w:ins w:id="1126" w:author="Chavan, Hrushikesh" w:date="2023-08-07T10:00:00Z"/>
        </w:rPr>
        <w:pPrChange w:id="1127" w:author="Chavan, Hrushikesh" w:date="2023-08-07T10:00:00Z">
          <w:pPr/>
        </w:pPrChange>
      </w:pPr>
      <w:ins w:id="1128" w:author="Chavan, Hrushikesh" w:date="2023-08-07T10:00:00Z">
        <w:r>
          <w:t>It allows the University to communicate with bicyclists for important bicycle-related announcements - including traffic closures and events</w:t>
        </w:r>
      </w:ins>
    </w:p>
    <w:p w14:paraId="449BC8E2" w14:textId="2E9414AD" w:rsidR="00DD1678" w:rsidRDefault="00DD1678">
      <w:pPr>
        <w:pStyle w:val="ListParagraph"/>
        <w:numPr>
          <w:ilvl w:val="0"/>
          <w:numId w:val="7"/>
        </w:numPr>
        <w:rPr>
          <w:ins w:id="1129" w:author="Chavan, Hrushikesh" w:date="2023-08-07T09:58:00Z"/>
        </w:rPr>
        <w:pPrChange w:id="1130" w:author="Chavan, Hrushikesh" w:date="2023-08-07T10:00:00Z">
          <w:pPr/>
        </w:pPrChange>
      </w:pPr>
      <w:ins w:id="1131" w:author="Chavan, Hrushikesh" w:date="2023-08-07T10:00:00Z">
        <w:r>
          <w:lastRenderedPageBreak/>
          <w:t>This system is available to be used by the University students, staff, faculty, alumni, retirees, departments, as well as all Champaign county residents.</w:t>
        </w:r>
      </w:ins>
    </w:p>
    <w:p w14:paraId="0DE9990D" w14:textId="59A02D8E" w:rsidR="00DD1678" w:rsidRPr="00DD1678" w:rsidRDefault="00DD1678">
      <w:ins w:id="1132" w:author="Chavan, Hrushikesh" w:date="2023-08-07T09:58:00Z">
        <w:r w:rsidRPr="00DD1678">
          <w:t>Bicycle registration can also provide the university with contact information for the owners of all registered bicycles on campus—which could be utilized to communicate important policy changes affecting bicyclists or announcements about new bicycle-related infrastructure, programs, events, and resources. Although the contact information for registered bicycles has never been used for general communication with bicyclists before, it does provide the university with an important opportunity to reach anyone who registers a bicycle and gives consent.</w:t>
        </w:r>
      </w:ins>
    </w:p>
    <w:p w14:paraId="06103EF2" w14:textId="620BE837" w:rsidR="00F20459" w:rsidRDefault="00F20459">
      <w:pPr>
        <w:pStyle w:val="Heading5"/>
        <w:rPr>
          <w:ins w:id="1133" w:author="Chavan, Hrushikesh" w:date="2023-08-07T10:16:00Z"/>
        </w:rPr>
        <w:pPrChange w:id="1134" w:author="Chavan, Hrushikesh" w:date="2023-08-07T08:55:00Z">
          <w:pPr/>
        </w:pPrChange>
      </w:pPr>
      <w:r>
        <w:t>Bicycle Parking Enforcement</w:t>
      </w:r>
      <w:ins w:id="1135" w:author="Chavan, Hrushikesh" w:date="2023-08-07T08:55:00Z">
        <w:r w:rsidR="000955A1">
          <w:t>:</w:t>
        </w:r>
      </w:ins>
      <w:r>
        <w:t xml:space="preserve"> </w:t>
      </w:r>
    </w:p>
    <w:p w14:paraId="7DD86EA7" w14:textId="7DBF539F" w:rsidR="00A37ECF" w:rsidRDefault="00A37ECF">
      <w:pPr>
        <w:rPr>
          <w:ins w:id="1136" w:author="Chavan, Hrushikesh" w:date="2023-08-07T10:17:00Z"/>
        </w:rPr>
      </w:pPr>
      <w:ins w:id="1137" w:author="Chavan, Hrushikesh" w:date="2023-08-07T10:16:00Z">
        <w:r>
          <w:t>NO RELEVANT DATA IN 2014</w:t>
        </w:r>
      </w:ins>
    </w:p>
    <w:p w14:paraId="2FF7EE74" w14:textId="4FE4406F" w:rsidR="00A37ECF" w:rsidRPr="00A37ECF" w:rsidRDefault="00A37ECF">
      <w:ins w:id="1138" w:author="Chavan, Hrushikesh" w:date="2023-08-07T10:17:00Z">
        <w:r w:rsidRPr="00A37ECF">
          <w:t xml:space="preserve">The university currently has roughly 5,000 bicycle parking spaces on campus. There is a need to upgrade some of this to current standards, to add additional, new bike parking, to develop covered bike parking to protect bikes from </w:t>
        </w:r>
      </w:ins>
      <w:ins w:id="1139" w:author="Chavan, Hrushikesh" w:date="2023-08-07T10:18:00Z">
        <w:r w:rsidRPr="00A37ECF">
          <w:rPr>
            <w:highlight w:val="green"/>
            <w:rPrChange w:id="1140" w:author="Chavan, Hrushikesh" w:date="2023-08-07T10:18:00Z">
              <w:rPr/>
            </w:rPrChange>
          </w:rPr>
          <w:t>inclement</w:t>
        </w:r>
      </w:ins>
      <w:ins w:id="1141" w:author="Chavan, Hrushikesh" w:date="2023-08-07T10:17:00Z">
        <w:r w:rsidRPr="00A37ECF">
          <w:t xml:space="preserve"> weather, and to identify opportunities for long-term storage of bikes during off-seasons.</w:t>
        </w:r>
      </w:ins>
      <w:ins w:id="1142" w:author="Chavan, Hrushikesh" w:date="2023-08-07T10:18:00Z">
        <w:r>
          <w:t xml:space="preserve"> </w:t>
        </w:r>
      </w:ins>
      <w:ins w:id="1143" w:author="Chavan, Hrushikesh" w:date="2023-08-07T13:19:00Z">
        <w:r w:rsidR="00045E20" w:rsidRPr="00045E20">
          <w:rPr>
            <w:highlight w:val="yellow"/>
            <w:rPrChange w:id="1144" w:author="Chavan, Hrushikesh" w:date="2023-08-07T13:21:00Z">
              <w:rPr/>
            </w:rPrChange>
          </w:rPr>
          <w:t xml:space="preserve">The Campus </w:t>
        </w:r>
      </w:ins>
      <w:ins w:id="1145" w:author="Chavan, Hrushikesh" w:date="2023-08-07T13:20:00Z">
        <w:r w:rsidR="00045E20" w:rsidRPr="00045E20">
          <w:rPr>
            <w:highlight w:val="yellow"/>
            <w:rPrChange w:id="1146" w:author="Chavan, Hrushikesh" w:date="2023-08-07T13:21:00Z">
              <w:rPr/>
            </w:rPrChange>
          </w:rPr>
          <w:t xml:space="preserve">Facilities and Services is </w:t>
        </w:r>
      </w:ins>
      <w:ins w:id="1147" w:author="Chavan, Hrushikesh" w:date="2023-08-07T13:19:00Z">
        <w:r w:rsidR="00045E20" w:rsidRPr="00045E20">
          <w:rPr>
            <w:highlight w:val="yellow"/>
            <w:rPrChange w:id="1148" w:author="Chavan, Hrushikesh" w:date="2023-08-07T13:21:00Z">
              <w:rPr/>
            </w:rPrChange>
          </w:rPr>
          <w:t xml:space="preserve">Adding </w:t>
        </w:r>
      </w:ins>
      <w:ins w:id="1149" w:author="Chavan, Hrushikesh" w:date="2023-08-07T13:20:00Z">
        <w:r w:rsidR="00045E20" w:rsidRPr="00045E20">
          <w:rPr>
            <w:highlight w:val="yellow"/>
            <w:rPrChange w:id="1150" w:author="Chavan, Hrushikesh" w:date="2023-08-07T13:21:00Z">
              <w:rPr/>
            </w:rPrChange>
          </w:rPr>
          <w:t xml:space="preserve">2 more vital parking locations namely Grainger library and National Soybean Research </w:t>
        </w:r>
      </w:ins>
      <w:ins w:id="1151" w:author="Chavan, Hrushikesh" w:date="2023-08-07T13:21:00Z">
        <w:r w:rsidR="00045E20" w:rsidRPr="00045E20">
          <w:rPr>
            <w:highlight w:val="yellow"/>
            <w:rPrChange w:id="1152" w:author="Chavan, Hrushikesh" w:date="2023-08-07T13:21:00Z">
              <w:rPr/>
            </w:rPrChange>
          </w:rPr>
          <w:t>Laboratory.</w:t>
        </w:r>
      </w:ins>
    </w:p>
    <w:p w14:paraId="384B7898" w14:textId="18064F36" w:rsidR="00F20459" w:rsidRDefault="00F20459">
      <w:pPr>
        <w:pStyle w:val="Heading5"/>
        <w:rPr>
          <w:ins w:id="1153" w:author="Chavan, Hrushikesh" w:date="2023-08-07T10:16:00Z"/>
        </w:rPr>
        <w:pPrChange w:id="1154" w:author="Chavan, Hrushikesh" w:date="2023-08-07T08:55:00Z">
          <w:pPr/>
        </w:pPrChange>
      </w:pPr>
      <w:r>
        <w:t>Abandoned Bicycles</w:t>
      </w:r>
      <w:ins w:id="1155" w:author="Chavan, Hrushikesh" w:date="2023-08-07T08:55:00Z">
        <w:r w:rsidR="000955A1">
          <w:t>:</w:t>
        </w:r>
      </w:ins>
      <w:r>
        <w:t xml:space="preserve"> </w:t>
      </w:r>
    </w:p>
    <w:p w14:paraId="2F896BE8" w14:textId="394BD366" w:rsidR="000558A3" w:rsidRDefault="000558A3" w:rsidP="000558A3">
      <w:pPr>
        <w:rPr>
          <w:ins w:id="1156" w:author="Chavan, Hrushikesh" w:date="2023-08-07T10:19:00Z"/>
        </w:rPr>
      </w:pPr>
      <w:ins w:id="1157" w:author="Chavan, Hrushikesh" w:date="2023-08-07T10:19:00Z">
        <w:r>
          <w:t>Every summer, Facilities &amp; Services (F&amp;S) tags all bicycles left on campus property and confirms the abandoned bicycles. University Parking cuts the locks, collects, and transports the abandoned and unwanted bicycles on campus. The bicycles are inventoried at the storage facility and the bicycles are searched in the University's registered bicycle database to identify the owners of the impounded bicycle. If the bicycle is registered, the owner is contacted to collect their bicycle. If the bicycle was not registered, it is kept in the storage until mid-September.</w:t>
        </w:r>
      </w:ins>
    </w:p>
    <w:p w14:paraId="45197C38" w14:textId="45FD825D" w:rsidR="00A37ECF" w:rsidRPr="00A37ECF" w:rsidRDefault="000558A3">
      <w:ins w:id="1158" w:author="Chavan, Hrushikesh" w:date="2023-08-07T10:19:00Z">
        <w:r>
          <w:t>Bicycle owners have until mid-September to claim their bicycles. If the bicycle is not claimed after this holding period, the unwanted bicycle is donated to The Bike Project of Urbana-Champaign. Many of these bicycles can be refurbished but due to the volume of bicycles collected, most are donated to the non-profit Working Bikes for shipment to overseas partner agencies. The Campus Bike Center Manager goes to the storage facility and collect bicycles for refurbishing and prepare the rest for shipment.</w:t>
        </w:r>
      </w:ins>
    </w:p>
    <w:p w14:paraId="425E3F47" w14:textId="6D1A28C5" w:rsidR="00F20459" w:rsidRDefault="00F20459">
      <w:pPr>
        <w:pStyle w:val="Heading5"/>
        <w:rPr>
          <w:ins w:id="1159" w:author="Chavan, Hrushikesh" w:date="2023-08-07T13:22:00Z"/>
        </w:rPr>
        <w:pPrChange w:id="1160" w:author="Chavan, Hrushikesh" w:date="2023-08-07T08:55:00Z">
          <w:pPr/>
        </w:pPrChange>
      </w:pPr>
      <w:r>
        <w:t>Evaluation and Planning</w:t>
      </w:r>
      <w:ins w:id="1161" w:author="Chavan, Hrushikesh" w:date="2023-08-07T08:55:00Z">
        <w:r w:rsidR="000955A1">
          <w:t>:</w:t>
        </w:r>
      </w:ins>
    </w:p>
    <w:p w14:paraId="1F9AEE00" w14:textId="42037915" w:rsidR="00D07929" w:rsidRPr="00D07929" w:rsidRDefault="00D07929">
      <w:ins w:id="1162" w:author="Chavan, Hrushikesh" w:date="2023-08-07T13:22:00Z">
        <w:r w:rsidRPr="00D07929">
          <w:t xml:space="preserve">While every effort has been made to ensure this plan contains a comprehensive list of the current needs and issues related to bicycling at the University of Illinois at Urbana-Champaign, continuous evaluation and planning will be needed to ensure that recommendations identified can adapt to a growing campus. With continuous evaluation and planning of bicycle improvement efforts, the university will also be able to assess whether efforts achieve the </w:t>
        </w:r>
        <w:r w:rsidRPr="00D07929">
          <w:lastRenderedPageBreak/>
          <w:t>stated goals and objectives of this plan. Additionally, the Campus Bicycle Plan should be updated at least once every ten years to incorporate new guidelines and best practices, as well as the evolving needs of the campus community. The following steps are important in continuing to understand the issues facing bicycles</w:t>
        </w:r>
        <w:r>
          <w:t xml:space="preserve"> </w:t>
        </w:r>
        <w:r w:rsidRPr="00D07929">
          <w:t>on campus and to help ensure that the progress toward planning a more bicycle-friendly campus does not end with this document.</w:t>
        </w:r>
      </w:ins>
    </w:p>
    <w:p w14:paraId="34AE5B63" w14:textId="7E10B24F" w:rsidR="00F20459" w:rsidRDefault="00F20459">
      <w:pPr>
        <w:pStyle w:val="Heading5"/>
        <w:rPr>
          <w:ins w:id="1163" w:author="Chavan, Hrushikesh" w:date="2023-08-07T13:23:00Z"/>
        </w:rPr>
        <w:pPrChange w:id="1164" w:author="Chavan, Hrushikesh" w:date="2023-08-07T08:55:00Z">
          <w:pPr/>
        </w:pPrChange>
      </w:pPr>
      <w:r>
        <w:t>Bicycle Counts</w:t>
      </w:r>
      <w:ins w:id="1165" w:author="Chavan, Hrushikesh" w:date="2023-08-07T08:55:00Z">
        <w:r w:rsidR="000955A1">
          <w:t>:</w:t>
        </w:r>
      </w:ins>
    </w:p>
    <w:p w14:paraId="619569D2" w14:textId="3C09977F" w:rsidR="00D03C4C" w:rsidRDefault="00D03C4C">
      <w:pPr>
        <w:rPr>
          <w:ins w:id="1166" w:author="Chavan, Hrushikesh" w:date="2023-08-07T13:28:00Z"/>
        </w:rPr>
      </w:pPr>
    </w:p>
    <w:p w14:paraId="5705C6CA" w14:textId="4B913029" w:rsidR="00D03C4C" w:rsidRPr="00D03C4C" w:rsidRDefault="00D03C4C">
      <w:ins w:id="1167" w:author="Chavan, Hrushikesh" w:date="2023-08-07T13:28:00Z">
        <w:r>
          <w:t>Eco-Counters</w:t>
        </w:r>
      </w:ins>
    </w:p>
    <w:p w14:paraId="1FF4C194" w14:textId="235FE076" w:rsidR="00F20459" w:rsidRDefault="00F20459">
      <w:pPr>
        <w:pStyle w:val="Heading5"/>
        <w:pPrChange w:id="1168" w:author="Chavan, Hrushikesh" w:date="2023-08-07T08:55:00Z">
          <w:pPr/>
        </w:pPrChange>
      </w:pPr>
      <w:r>
        <w:t>Additional Bicycle Metrics</w:t>
      </w:r>
      <w:ins w:id="1169" w:author="Chavan, Hrushikesh" w:date="2023-08-07T08:55:00Z">
        <w:r w:rsidR="000955A1">
          <w:t>:</w:t>
        </w:r>
      </w:ins>
    </w:p>
    <w:p w14:paraId="0BB311BA" w14:textId="3032DD18" w:rsidR="00F20459" w:rsidRDefault="00F20459">
      <w:pPr>
        <w:pStyle w:val="Heading5"/>
        <w:pPrChange w:id="1170" w:author="Chavan, Hrushikesh" w:date="2023-08-07T08:55:00Z">
          <w:pPr/>
        </w:pPrChange>
      </w:pPr>
      <w:r>
        <w:t>Surveys and Feedback</w:t>
      </w:r>
      <w:ins w:id="1171" w:author="Chavan, Hrushikesh" w:date="2023-08-07T08:55:00Z">
        <w:r w:rsidR="000955A1">
          <w:t>:</w:t>
        </w:r>
      </w:ins>
      <w:r>
        <w:t xml:space="preserve"> </w:t>
      </w:r>
    </w:p>
    <w:p w14:paraId="6FBBC091" w14:textId="2A58AD79" w:rsidR="00F20459" w:rsidRDefault="00F20459">
      <w:pPr>
        <w:pStyle w:val="Heading5"/>
        <w:pPrChange w:id="1172" w:author="Chavan, Hrushikesh" w:date="2023-08-07T08:55:00Z">
          <w:pPr/>
        </w:pPrChange>
      </w:pPr>
      <w:r>
        <w:t>Campus Bicycle Coordinator</w:t>
      </w:r>
      <w:ins w:id="1173" w:author="Chavan, Hrushikesh" w:date="2023-08-07T08:55:00Z">
        <w:r w:rsidR="000955A1">
          <w:t>:</w:t>
        </w:r>
      </w:ins>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972BE02" w:rsidR="00F20459" w:rsidRDefault="00F20459" w:rsidP="00F20459">
      <w:pPr>
        <w:rPr>
          <w:ins w:id="1174" w:author="Chavan, Hrushikesh" w:date="2023-08-04T11:24:00Z"/>
        </w:rPr>
      </w:pPr>
    </w:p>
    <w:p w14:paraId="41F05C72" w14:textId="3D1755DC" w:rsidR="00F406D3" w:rsidRPr="00F406D3" w:rsidRDefault="00F406D3" w:rsidP="00F20459">
      <w:pPr>
        <w:rPr>
          <w:ins w:id="1175" w:author="Chavan, Hrushikesh" w:date="2023-08-04T11:24:00Z"/>
          <w:b/>
          <w:rPrChange w:id="1176" w:author="Chavan, Hrushikesh" w:date="2023-08-04T11:25:00Z">
            <w:rPr>
              <w:ins w:id="1177" w:author="Chavan, Hrushikesh" w:date="2023-08-04T11:24:00Z"/>
            </w:rPr>
          </w:rPrChange>
        </w:rPr>
      </w:pPr>
    </w:p>
    <w:p w14:paraId="4345A799" w14:textId="73409281" w:rsidR="00F406D3" w:rsidRPr="00F406D3" w:rsidRDefault="00F406D3" w:rsidP="00F20459">
      <w:pPr>
        <w:rPr>
          <w:b/>
          <w:rPrChange w:id="1178" w:author="Chavan, Hrushikesh" w:date="2023-08-04T11:25:00Z">
            <w:rPr/>
          </w:rPrChange>
        </w:rPr>
      </w:pPr>
      <w:ins w:id="1179" w:author="Chavan, Hrushikesh" w:date="2023-08-04T11:24:00Z">
        <w:r w:rsidRPr="00F406D3">
          <w:rPr>
            <w:b/>
            <w:highlight w:val="green"/>
            <w:rPrChange w:id="1180" w:author="Chavan, Hrushikesh" w:date="2023-08-04T11:25:00Z">
              <w:rPr/>
            </w:rPrChange>
          </w:rPr>
          <w:t>WALKABILITY AUDIT</w:t>
        </w:r>
      </w:ins>
      <w:ins w:id="1181" w:author="Chavan, Hrushikesh" w:date="2023-08-04T11:25:00Z">
        <w:r>
          <w:rPr>
            <w:b/>
          </w:rPr>
          <w:t>?</w:t>
        </w:r>
      </w:ins>
    </w:p>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Prasad, Sarthak" w:date="2023-07-28T10:25:00Z" w:initials="PS">
    <w:p w14:paraId="066C1D34" w14:textId="77777777" w:rsidR="009B5802" w:rsidRDefault="009B5802" w:rsidP="006040BE">
      <w:pPr>
        <w:pStyle w:val="CommentText"/>
      </w:pPr>
      <w:r>
        <w:rPr>
          <w:rStyle w:val="CommentReference"/>
        </w:rPr>
        <w:annotationRef/>
      </w:r>
      <w:r>
        <w:t>Hyperlink or footnote - Heading should not be a hyperlink.</w:t>
      </w:r>
    </w:p>
  </w:comment>
  <w:comment w:id="31" w:author="Chavan, Hrushikesh" w:date="2023-08-02T15:03:00Z" w:initials="CH">
    <w:p w14:paraId="52D76FF0" w14:textId="1E8B2B32" w:rsidR="009B5802" w:rsidRDefault="009B5802">
      <w:pPr>
        <w:pStyle w:val="CommentText"/>
      </w:pPr>
      <w:r>
        <w:rPr>
          <w:rStyle w:val="CommentReference"/>
        </w:rPr>
        <w:annotationRef/>
      </w:r>
      <w:r>
        <w:t>Done</w:t>
      </w:r>
    </w:p>
  </w:comment>
  <w:comment w:id="169" w:author="Chavan, Hrushikesh" w:date="2023-07-21T09:29:00Z" w:initials="CH">
    <w:p w14:paraId="0FAEBAD1" w14:textId="30709ABB" w:rsidR="009B5802" w:rsidRDefault="009B5802">
      <w:pPr>
        <w:pStyle w:val="CommentText"/>
      </w:pPr>
      <w:r>
        <w:rPr>
          <w:rStyle w:val="CommentReference"/>
        </w:rPr>
        <w:annotationRef/>
      </w:r>
      <w:r>
        <w:t>Refer TDM Plan</w:t>
      </w:r>
    </w:p>
  </w:comment>
  <w:comment w:id="345" w:author="Prasad, Sarthak" w:date="2023-08-01T14:46:00Z" w:initials="PS">
    <w:p w14:paraId="423B418B" w14:textId="77777777" w:rsidR="009B5802" w:rsidRDefault="009B5802" w:rsidP="004A7DC3">
      <w:pPr>
        <w:pStyle w:val="CommentText"/>
      </w:pPr>
      <w:r>
        <w:rPr>
          <w:rStyle w:val="CommentReference"/>
        </w:rPr>
        <w:annotationRef/>
      </w:r>
      <w:r>
        <w:t>Move this down. Try and follow chronological order. Master Plan should be first though</w:t>
      </w:r>
    </w:p>
  </w:comment>
  <w:comment w:id="455" w:author="Prasad, Sarthak" w:date="2023-07-28T11:10:00Z" w:initials="PS">
    <w:p w14:paraId="5483360E" w14:textId="7BB97274" w:rsidR="009B5802" w:rsidRDefault="009B5802" w:rsidP="006040BE">
      <w:pPr>
        <w:pStyle w:val="CommentText"/>
      </w:pPr>
      <w:r>
        <w:rPr>
          <w:rStyle w:val="CommentReference"/>
        </w:rPr>
        <w:annotationRef/>
      </w:r>
      <w:r>
        <w:t xml:space="preserve">Not relevant </w:t>
      </w:r>
    </w:p>
  </w:comment>
  <w:comment w:id="575" w:author="Prasad, Sarthak" w:date="2023-07-28T11:23:00Z" w:initials="PS">
    <w:p w14:paraId="168203A9" w14:textId="77777777" w:rsidR="009B5802" w:rsidRDefault="009B5802" w:rsidP="006040BE">
      <w:pPr>
        <w:pStyle w:val="CommentText"/>
      </w:pPr>
      <w:r>
        <w:rPr>
          <w:rStyle w:val="CommentReference"/>
        </w:rPr>
        <w:annotationRef/>
      </w:r>
      <w:r>
        <w:t>Pretty much the same</w:t>
      </w:r>
    </w:p>
  </w:comment>
  <w:comment w:id="576" w:author="Chavan, Hrushikesh" w:date="2023-08-02T08:42:00Z" w:initials="CH">
    <w:p w14:paraId="4BC8126F" w14:textId="6747B327" w:rsidR="009B5802" w:rsidRDefault="009B5802">
      <w:pPr>
        <w:pStyle w:val="CommentText"/>
      </w:pPr>
      <w:r>
        <w:rPr>
          <w:rStyle w:val="CommentReference"/>
        </w:rPr>
        <w:annotationRef/>
      </w:r>
      <w:r>
        <w:t>Done</w:t>
      </w:r>
    </w:p>
    <w:p w14:paraId="4B02B591" w14:textId="41FC664D" w:rsidR="009B5802" w:rsidRDefault="009B5802">
      <w:pPr>
        <w:pStyle w:val="CommentText"/>
      </w:pPr>
    </w:p>
  </w:comment>
  <w:comment w:id="593" w:author="Prasad, Sarthak" w:date="2023-07-28T11:23:00Z" w:initials="PS">
    <w:p w14:paraId="4B550054" w14:textId="77777777" w:rsidR="009B5802" w:rsidRDefault="009B5802" w:rsidP="006040BE">
      <w:pPr>
        <w:pStyle w:val="CommentText"/>
      </w:pPr>
      <w:r>
        <w:rPr>
          <w:rStyle w:val="CommentReference"/>
        </w:rPr>
        <w:annotationRef/>
      </w:r>
      <w:r>
        <w:t>Use the Prioritization Process from the TDM Plan</w:t>
      </w:r>
    </w:p>
  </w:comment>
  <w:comment w:id="594" w:author="Chavan, Hrushikesh" w:date="2023-08-02T08:42:00Z" w:initials="CH">
    <w:p w14:paraId="334A7DC7" w14:textId="77777777" w:rsidR="009B5802" w:rsidRDefault="009B5802">
      <w:pPr>
        <w:pStyle w:val="CommentText"/>
      </w:pPr>
      <w:r>
        <w:rPr>
          <w:rStyle w:val="CommentReference"/>
        </w:rPr>
        <w:annotationRef/>
      </w:r>
      <w:r>
        <w:t>Done</w:t>
      </w:r>
    </w:p>
    <w:p w14:paraId="7A4C4705" w14:textId="5669C8D5" w:rsidR="009B5802" w:rsidRDefault="009B5802">
      <w:pPr>
        <w:pStyle w:val="CommentText"/>
      </w:pPr>
    </w:p>
  </w:comment>
  <w:comment w:id="621" w:author="Chavan, Hrushikesh" w:date="2023-07-28T11:42:00Z" w:initials="CH">
    <w:p w14:paraId="2E13D27C" w14:textId="77777777" w:rsidR="009B5802" w:rsidRDefault="009B5802" w:rsidP="00320C06">
      <w:pPr>
        <w:pStyle w:val="CommentText"/>
      </w:pPr>
      <w:r>
        <w:rPr>
          <w:rStyle w:val="CommentReference"/>
        </w:rPr>
        <w:annotationRef/>
      </w:r>
      <w:r>
        <w:t>Should not be here</w:t>
      </w:r>
    </w:p>
    <w:p w14:paraId="497EBA3C" w14:textId="77777777" w:rsidR="009B5802" w:rsidRDefault="009B5802"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1D34" w15:done="0"/>
  <w15:commentEx w15:paraId="52D76FF0" w15:paraIdParent="066C1D34" w15:done="0"/>
  <w15:commentEx w15:paraId="0FAEBAD1" w15:done="0"/>
  <w15:commentEx w15:paraId="423B418B" w15:done="0"/>
  <w15:commentEx w15:paraId="5483360E"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6E2090" w16cex:dateUtc="2023-07-28T16:10: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5483360E" w16cid:durableId="286E2090"/>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77EE" w14:textId="77777777" w:rsidR="009B5802" w:rsidRDefault="009B5802" w:rsidP="004957DD">
      <w:pPr>
        <w:spacing w:after="0" w:line="240" w:lineRule="auto"/>
      </w:pPr>
      <w:r>
        <w:separator/>
      </w:r>
    </w:p>
  </w:endnote>
  <w:endnote w:type="continuationSeparator" w:id="0">
    <w:p w14:paraId="2E028585" w14:textId="77777777" w:rsidR="009B5802" w:rsidRDefault="009B5802"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45BA" w14:textId="77777777" w:rsidR="009B5802" w:rsidRDefault="009B5802" w:rsidP="004957DD">
      <w:pPr>
        <w:spacing w:after="0" w:line="240" w:lineRule="auto"/>
      </w:pPr>
      <w:r>
        <w:separator/>
      </w:r>
    </w:p>
  </w:footnote>
  <w:footnote w:type="continuationSeparator" w:id="0">
    <w:p w14:paraId="138FE885" w14:textId="77777777" w:rsidR="009B5802" w:rsidRDefault="009B5802" w:rsidP="004957DD">
      <w:pPr>
        <w:spacing w:after="0" w:line="240" w:lineRule="auto"/>
      </w:pPr>
      <w:r>
        <w:continuationSeparator/>
      </w:r>
    </w:p>
  </w:footnote>
  <w:footnote w:id="1">
    <w:p w14:paraId="3C1606EE" w14:textId="7986C83C" w:rsidR="009B5802" w:rsidRDefault="009B5802">
      <w:pPr>
        <w:pStyle w:val="FootnoteText"/>
      </w:pPr>
      <w:ins w:id="4" w:author="Chavan, Hrushikesh" w:date="2023-07-31T09:23:00Z">
        <w:r>
          <w:rPr>
            <w:rStyle w:val="FootnoteReference"/>
          </w:rPr>
          <w:footnoteRef/>
        </w:r>
        <w:r>
          <w:t xml:space="preserve"> </w:t>
        </w:r>
        <w:r>
          <w:fldChar w:fldCharType="begin"/>
        </w:r>
        <w:r>
          <w:instrText xml:space="preserve"> HYPERLINK "</w:instrText>
        </w:r>
        <w:r w:rsidRPr="007B5DAE">
          <w:instrText>https://fs.illinois.edu/Providers/transportation-demand-management/</w:instrText>
        </w:r>
        <w:r>
          <w:instrText xml:space="preserve">" </w:instrText>
        </w:r>
        <w:r>
          <w:fldChar w:fldCharType="separate"/>
        </w:r>
        <w:r w:rsidRPr="00A82B13">
          <w:rPr>
            <w:rStyle w:val="Hyperlink"/>
          </w:rPr>
          <w:t>https://fs.illinois.edu/Providers/transportation-demand-management/</w:t>
        </w:r>
        <w:r>
          <w:fldChar w:fldCharType="end"/>
        </w:r>
      </w:ins>
    </w:p>
  </w:footnote>
  <w:footnote w:id="2">
    <w:p w14:paraId="662A56AB" w14:textId="6EA337C5" w:rsidR="009B5802" w:rsidRDefault="009B5802">
      <w:pPr>
        <w:pStyle w:val="FootnoteText"/>
      </w:pPr>
      <w:ins w:id="8" w:author="Chavan, Hrushikesh" w:date="2023-07-31T09:24:00Z">
        <w:r>
          <w:rPr>
            <w:rStyle w:val="FootnoteReference"/>
          </w:rPr>
          <w:footnoteRef/>
        </w:r>
        <w:r>
          <w:t xml:space="preserve"> </w:t>
        </w:r>
        <w:r>
          <w:fldChar w:fldCharType="begin"/>
        </w:r>
        <w:r>
          <w:instrText xml:space="preserve"> HYPERLINK "</w:instrText>
        </w:r>
        <w:r w:rsidRPr="007B5DAE">
          <w:instrText>https://urbanaillinois.us/departments/public-works</w:instrText>
        </w:r>
        <w:r>
          <w:instrText xml:space="preserve">" </w:instrText>
        </w:r>
        <w:r>
          <w:fldChar w:fldCharType="separate"/>
        </w:r>
        <w:r w:rsidRPr="00A82B13">
          <w:rPr>
            <w:rStyle w:val="Hyperlink"/>
          </w:rPr>
          <w:t>https://urbanaillinois.us/departments/public-works</w:t>
        </w:r>
        <w:r>
          <w:fldChar w:fldCharType="end"/>
        </w:r>
      </w:ins>
    </w:p>
  </w:footnote>
  <w:footnote w:id="3">
    <w:p w14:paraId="54D9C067" w14:textId="20B397A0" w:rsidR="009B5802" w:rsidRDefault="009B5802">
      <w:pPr>
        <w:pStyle w:val="FootnoteText"/>
        <w:rPr>
          <w:ins w:id="11" w:author="Chavan, Hrushikesh" w:date="2023-07-31T09:25:00Z"/>
        </w:rPr>
      </w:pPr>
      <w:ins w:id="12" w:author="Chavan, Hrushikesh" w:date="2023-07-31T09:25:00Z">
        <w:r>
          <w:rPr>
            <w:rStyle w:val="FootnoteReference"/>
          </w:rPr>
          <w:footnoteRef/>
        </w:r>
        <w:r>
          <w:t xml:space="preserve"> </w:t>
        </w:r>
        <w:r>
          <w:fldChar w:fldCharType="begin"/>
        </w:r>
        <w:r>
          <w:instrText xml:space="preserve"> HYPERLINK "</w:instrText>
        </w:r>
        <w:r w:rsidRPr="007B5DAE">
          <w:instrText>https://champaignil.gov/</w:instrText>
        </w:r>
        <w:r>
          <w:instrText xml:space="preserve">" </w:instrText>
        </w:r>
        <w:r>
          <w:fldChar w:fldCharType="separate"/>
        </w:r>
        <w:r w:rsidRPr="00A82B13">
          <w:rPr>
            <w:rStyle w:val="Hyperlink"/>
          </w:rPr>
          <w:t>https://champaignil.gov/</w:t>
        </w:r>
        <w:r>
          <w:fldChar w:fldCharType="end"/>
        </w:r>
      </w:ins>
    </w:p>
    <w:p w14:paraId="349DBE97" w14:textId="77777777" w:rsidR="009B5802" w:rsidRDefault="009B5802">
      <w:pPr>
        <w:pStyle w:val="FootnoteText"/>
      </w:pPr>
    </w:p>
  </w:footnote>
  <w:footnote w:id="4">
    <w:p w14:paraId="420D3B11" w14:textId="3E859C9C" w:rsidR="009B5802" w:rsidRDefault="009B5802">
      <w:pPr>
        <w:pStyle w:val="FootnoteText"/>
      </w:pPr>
      <w:ins w:id="15" w:author="Chavan, Hrushikesh" w:date="2023-07-31T09:26:00Z">
        <w:r>
          <w:rPr>
            <w:rStyle w:val="FootnoteReference"/>
          </w:rPr>
          <w:footnoteRef/>
        </w:r>
        <w:r>
          <w:t xml:space="preserve"> </w:t>
        </w:r>
        <w:r>
          <w:fldChar w:fldCharType="begin"/>
        </w:r>
        <w:r>
          <w:instrText xml:space="preserve"> HYPERLINK "</w:instrText>
        </w:r>
        <w:r w:rsidRPr="007B5DAE">
          <w:instrText>https://www.savoy.illinois.gov/</w:instrText>
        </w:r>
        <w:r>
          <w:instrText xml:space="preserve">" </w:instrText>
        </w:r>
        <w:r>
          <w:fldChar w:fldCharType="separate"/>
        </w:r>
        <w:r w:rsidRPr="00A82B13">
          <w:rPr>
            <w:rStyle w:val="Hyperlink"/>
          </w:rPr>
          <w:t>https://www.savoy.illinois.gov/</w:t>
        </w:r>
        <w:r>
          <w:fldChar w:fldCharType="end"/>
        </w:r>
      </w:ins>
    </w:p>
  </w:footnote>
  <w:footnote w:id="5">
    <w:p w14:paraId="686A75E2" w14:textId="3BE298C4" w:rsidR="009B5802" w:rsidRDefault="009B5802">
      <w:pPr>
        <w:pStyle w:val="FootnoteText"/>
      </w:pPr>
      <w:ins w:id="19" w:author="Chavan, Hrushikesh" w:date="2023-07-31T09:27:00Z">
        <w:r>
          <w:rPr>
            <w:rStyle w:val="FootnoteReference"/>
          </w:rPr>
          <w:footnoteRef/>
        </w:r>
        <w:r>
          <w:t xml:space="preserve"> </w:t>
        </w:r>
        <w:r>
          <w:fldChar w:fldCharType="begin"/>
        </w:r>
        <w:r>
          <w:instrText xml:space="preserve"> HYPERLINK "</w:instrText>
        </w:r>
        <w:r w:rsidRPr="007B5DAE">
          <w:instrText>https://ccrpc.org/</w:instrText>
        </w:r>
        <w:r>
          <w:instrText xml:space="preserve">" </w:instrText>
        </w:r>
        <w:r>
          <w:fldChar w:fldCharType="separate"/>
        </w:r>
        <w:r w:rsidRPr="00A82B13">
          <w:rPr>
            <w:rStyle w:val="Hyperlink"/>
          </w:rPr>
          <w:t>https://ccrpc.org/</w:t>
        </w:r>
        <w:r>
          <w:fldChar w:fldCharType="end"/>
        </w:r>
      </w:ins>
    </w:p>
  </w:footnote>
  <w:footnote w:id="6">
    <w:p w14:paraId="622EC1A2" w14:textId="536A5B9B" w:rsidR="009B5802" w:rsidRDefault="009B5802">
      <w:pPr>
        <w:pStyle w:val="FootnoteText"/>
      </w:pPr>
      <w:ins w:id="25" w:author="Chavan, Hrushikesh" w:date="2023-07-31T09:27:00Z">
        <w:r>
          <w:rPr>
            <w:rStyle w:val="FootnoteReference"/>
          </w:rPr>
          <w:footnoteRef/>
        </w:r>
        <w:r>
          <w:t xml:space="preserve"> </w:t>
        </w:r>
        <w:r>
          <w:fldChar w:fldCharType="begin"/>
        </w:r>
        <w:r>
          <w:instrText xml:space="preserve"> HYPERLINK "</w:instrText>
        </w:r>
        <w:r w:rsidRPr="007B5DAE">
          <w:instrText>https://ccrpc.org/programs/transportation/</w:instrText>
        </w:r>
        <w:r>
          <w:instrText xml:space="preserve">" </w:instrText>
        </w:r>
        <w:r>
          <w:fldChar w:fldCharType="separate"/>
        </w:r>
        <w:r w:rsidRPr="00A82B13">
          <w:rPr>
            <w:rStyle w:val="Hyperlink"/>
          </w:rPr>
          <w:t>https://ccrpc.org/programs/transportation/</w:t>
        </w:r>
        <w:r>
          <w:fldChar w:fldCharType="end"/>
        </w:r>
      </w:ins>
    </w:p>
  </w:footnote>
  <w:footnote w:id="7">
    <w:p w14:paraId="5F438167" w14:textId="751ACDA8" w:rsidR="009B5802" w:rsidRDefault="009B5802">
      <w:pPr>
        <w:pStyle w:val="FootnoteText"/>
      </w:pPr>
      <w:ins w:id="28" w:author="Chavan, Hrushikesh" w:date="2023-07-31T09:28:00Z">
        <w:r>
          <w:rPr>
            <w:rStyle w:val="FootnoteReference"/>
          </w:rPr>
          <w:footnoteRef/>
        </w:r>
        <w:r>
          <w:t xml:space="preserve"> </w:t>
        </w:r>
      </w:ins>
      <w:ins w:id="29" w:author="Chavan, Hrushikesh" w:date="2023-07-31T10:02:00Z">
        <w:r>
          <w:fldChar w:fldCharType="begin"/>
        </w:r>
        <w:r>
          <w:instrText xml:space="preserve"> HYPERLINK "</w:instrText>
        </w:r>
        <w:r w:rsidRPr="007C664F">
          <w:instrText>https://mtd.org/</w:instrText>
        </w:r>
        <w:r>
          <w:instrText xml:space="preserve">" </w:instrText>
        </w:r>
        <w:r>
          <w:fldChar w:fldCharType="separate"/>
        </w:r>
        <w:r w:rsidRPr="00C70AF4">
          <w:rPr>
            <w:rStyle w:val="Hyperlink"/>
          </w:rPr>
          <w:t>https://mtd.org/</w:t>
        </w:r>
        <w:r>
          <w:fldChar w:fldCharType="end"/>
        </w:r>
      </w:ins>
    </w:p>
  </w:footnote>
  <w:footnote w:id="8">
    <w:p w14:paraId="5F1487FD" w14:textId="320C8115" w:rsidR="009B5802" w:rsidDel="007C664F" w:rsidRDefault="009B5802" w:rsidP="006040BE">
      <w:pPr>
        <w:pStyle w:val="FootnoteText"/>
        <w:rPr>
          <w:del w:id="33" w:author="Chavan, Hrushikesh" w:date="2023-07-31T10:01:00Z"/>
        </w:rPr>
      </w:pPr>
      <w:r>
        <w:rPr>
          <w:rStyle w:val="FootnoteReference"/>
        </w:rPr>
        <w:footnoteRef/>
      </w:r>
      <w:r>
        <w:t xml:space="preserve"> </w:t>
      </w:r>
      <w:hyperlink r:id="rId1" w:history="1">
        <w:r w:rsidRPr="00FA7D0F">
          <w:rPr>
            <w:rStyle w:val="Hyperlink"/>
          </w:rPr>
          <w:t>https://studentaffairs.illinois.edu/about/committees/campus-transportation-advisory-committee</w:t>
        </w:r>
      </w:hyperlink>
    </w:p>
    <w:p w14:paraId="31B1E5AE" w14:textId="77777777" w:rsidR="009B5802" w:rsidRDefault="009B5802" w:rsidP="006040BE">
      <w:pPr>
        <w:pStyle w:val="FootnoteText"/>
      </w:pPr>
    </w:p>
  </w:footnote>
  <w:footnote w:id="9">
    <w:p w14:paraId="4B2E5B77" w14:textId="77777777" w:rsidR="009B5802" w:rsidRDefault="009B5802" w:rsidP="006040BE">
      <w:pPr>
        <w:pStyle w:val="FootnoteText"/>
      </w:pPr>
      <w:r>
        <w:rPr>
          <w:rStyle w:val="FootnoteReference"/>
        </w:rPr>
        <w:footnoteRef/>
      </w:r>
      <w:r>
        <w:t xml:space="preserve"> </w:t>
      </w:r>
      <w:hyperlink r:id="rId2" w:history="1">
        <w:r w:rsidRPr="00FA7D0F">
          <w:rPr>
            <w:rStyle w:val="Hyperlink"/>
          </w:rPr>
          <w:t>https://campusrec.illinois.edu/</w:t>
        </w:r>
      </w:hyperlink>
    </w:p>
  </w:footnote>
  <w:footnote w:id="10">
    <w:p w14:paraId="5A1DB921" w14:textId="77777777" w:rsidR="009B5802" w:rsidRDefault="009B5802" w:rsidP="006040BE">
      <w:pPr>
        <w:pStyle w:val="FootnoteText"/>
      </w:pPr>
      <w:r>
        <w:rPr>
          <w:rStyle w:val="FootnoteReference"/>
        </w:rPr>
        <w:footnoteRef/>
      </w:r>
      <w:r>
        <w:t xml:space="preserve"> </w:t>
      </w:r>
      <w:hyperlink r:id="rId3" w:history="1">
        <w:r w:rsidRPr="00FA7D0F">
          <w:rPr>
            <w:rStyle w:val="Hyperlink"/>
          </w:rPr>
          <w:t>https://campusrec.illinois.edu/programs/campus-bike-center/</w:t>
        </w:r>
      </w:hyperlink>
    </w:p>
  </w:footnote>
  <w:footnote w:id="11">
    <w:p w14:paraId="3B63583F" w14:textId="3FD2F1F6" w:rsidR="009B5802" w:rsidRDefault="009B5802">
      <w:pPr>
        <w:pStyle w:val="FootnoteText"/>
      </w:pPr>
      <w:ins w:id="35" w:author="Chavan, Hrushikesh" w:date="2023-07-31T10:04:00Z">
        <w:r>
          <w:rPr>
            <w:rStyle w:val="FootnoteReference"/>
          </w:rPr>
          <w:footnoteRef/>
        </w:r>
        <w:r>
          <w:t xml:space="preserve"> </w:t>
        </w:r>
        <w:r>
          <w:fldChar w:fldCharType="begin"/>
        </w:r>
        <w:r>
          <w:instrText xml:space="preserve"> HYPERLINK "</w:instrText>
        </w:r>
        <w:r w:rsidRPr="007C664F">
          <w:instrText>https://thebikeproject.org/</w:instrText>
        </w:r>
        <w:r>
          <w:instrText xml:space="preserve">" </w:instrText>
        </w:r>
        <w:r>
          <w:fldChar w:fldCharType="separate"/>
        </w:r>
        <w:r w:rsidRPr="00C70AF4">
          <w:rPr>
            <w:rStyle w:val="Hyperlink"/>
          </w:rPr>
          <w:t>https://thebikeproject.org/</w:t>
        </w:r>
        <w:r>
          <w:fldChar w:fldCharType="end"/>
        </w:r>
      </w:ins>
    </w:p>
  </w:footnote>
  <w:footnote w:id="12">
    <w:p w14:paraId="7BBFACEC" w14:textId="58755D06" w:rsidR="009B5802" w:rsidDel="007C664F" w:rsidRDefault="009B5802" w:rsidP="00535242">
      <w:pPr>
        <w:pStyle w:val="FootnoteText"/>
        <w:rPr>
          <w:del w:id="37" w:author="Chavan, Hrushikesh" w:date="2023-07-31T10:00:00Z"/>
        </w:rPr>
      </w:pPr>
      <w:r>
        <w:rPr>
          <w:rStyle w:val="FootnoteReference"/>
        </w:rPr>
        <w:footnoteRef/>
      </w:r>
      <w:r>
        <w:t xml:space="preserve"> </w:t>
      </w:r>
      <w:hyperlink r:id="rId4" w:history="1">
        <w:r w:rsidRPr="00FA7D0F">
          <w:rPr>
            <w:rStyle w:val="Hyperlink"/>
          </w:rPr>
          <w:t>https://www.parking.illinois.edu/</w:t>
        </w:r>
      </w:hyperlink>
    </w:p>
    <w:p w14:paraId="0359CF73" w14:textId="77777777" w:rsidR="009B5802" w:rsidRDefault="009B5802" w:rsidP="00535242">
      <w:pPr>
        <w:pStyle w:val="FootnoteText"/>
      </w:pPr>
    </w:p>
  </w:footnote>
  <w:footnote w:id="13">
    <w:p w14:paraId="653DAA2E" w14:textId="3F1EBD3C" w:rsidR="009B5802" w:rsidRDefault="009B5802">
      <w:pPr>
        <w:pStyle w:val="FootnoteText"/>
      </w:pPr>
      <w:ins w:id="49" w:author="Chavan, Hrushikesh" w:date="2023-07-31T10:29:00Z">
        <w:r>
          <w:rPr>
            <w:rStyle w:val="FootnoteReference"/>
          </w:rPr>
          <w:footnoteRef/>
        </w:r>
        <w:r>
          <w:t xml:space="preserve"> </w:t>
        </w:r>
      </w:ins>
      <w:ins w:id="50" w:author="Chavan, Hrushikesh" w:date="2023-07-31T10:30:00Z">
        <w:r>
          <w:fldChar w:fldCharType="begin"/>
        </w:r>
        <w:r>
          <w:instrText xml:space="preserve"> HYPERLINK "https://humanresources.illinois.edu/well-being-services/index.html" </w:instrText>
        </w:r>
        <w:r>
          <w:fldChar w:fldCharType="separate"/>
        </w:r>
        <w:r w:rsidRPr="008C1CB5">
          <w:rPr>
            <w:rStyle w:val="Hyperlink"/>
          </w:rPr>
          <w:t>https://humanresources.illinois.edu/well-being-services/index.html</w:t>
        </w:r>
        <w:r>
          <w:rPr>
            <w:rStyle w:val="Hyperlink"/>
          </w:rPr>
          <w:fldChar w:fldCharType="end"/>
        </w:r>
      </w:ins>
    </w:p>
  </w:footnote>
  <w:footnote w:id="14">
    <w:p w14:paraId="7800E273" w14:textId="6FD4973D" w:rsidR="009B5802" w:rsidRDefault="009B5802">
      <w:pPr>
        <w:pStyle w:val="FootnoteText"/>
      </w:pPr>
      <w:ins w:id="66" w:author="Chavan, Hrushikesh" w:date="2023-07-31T10:06:00Z">
        <w:r>
          <w:rPr>
            <w:rStyle w:val="FootnoteReference"/>
          </w:rPr>
          <w:footnoteRef/>
        </w:r>
        <w:r>
          <w:t xml:space="preserve"> </w:t>
        </w:r>
        <w:r>
          <w:fldChar w:fldCharType="begin"/>
        </w:r>
        <w:r>
          <w:instrText xml:space="preserve"> HYPERLINK "</w:instrText>
        </w:r>
        <w:r w:rsidRPr="007C664F">
          <w:instrText>https://sustainability.illinois.edu/</w:instrText>
        </w:r>
        <w:r>
          <w:instrText xml:space="preserve">" </w:instrText>
        </w:r>
        <w:r>
          <w:fldChar w:fldCharType="separate"/>
        </w:r>
        <w:r w:rsidRPr="00C70AF4">
          <w:rPr>
            <w:rStyle w:val="Hyperlink"/>
          </w:rPr>
          <w:t>https://sustainability.illinois.edu/</w:t>
        </w:r>
        <w:r>
          <w:fldChar w:fldCharType="end"/>
        </w:r>
      </w:ins>
    </w:p>
  </w:footnote>
  <w:footnote w:id="15">
    <w:p w14:paraId="48D7D17D" w14:textId="2DD0005E" w:rsidR="009B5802" w:rsidDel="007C664F" w:rsidRDefault="009B5802">
      <w:pPr>
        <w:pStyle w:val="FootnoteText"/>
        <w:rPr>
          <w:del w:id="81" w:author="Chavan, Hrushikesh" w:date="2023-07-31T10:06:00Z"/>
        </w:rPr>
      </w:pPr>
      <w:del w:id="82"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"https://police.illinois.edu/" </w:delInstrText>
        </w:r>
        <w:r w:rsidDel="007C664F">
          <w:fldChar w:fldCharType="separate"/>
        </w:r>
        <w:r w:rsidRPr="008C1CB5" w:rsidDel="007C664F">
          <w:rPr>
            <w:rStyle w:val="Hyperlink"/>
          </w:rPr>
          <w:delText>https://police.illinois.edu/</w:delText>
        </w:r>
        <w:r w:rsidDel="007C664F">
          <w:rPr>
            <w:rStyle w:val="Hyperlink"/>
          </w:rPr>
          <w:fldChar w:fldCharType="end"/>
        </w:r>
      </w:del>
    </w:p>
  </w:footnote>
  <w:footnote w:id="16">
    <w:p w14:paraId="66038BB0" w14:textId="5D92D8E7" w:rsidR="009B5802" w:rsidRDefault="009B5802">
      <w:pPr>
        <w:pStyle w:val="FootnoteText"/>
      </w:pPr>
      <w:ins w:id="84" w:author="Chavan, Hrushikesh" w:date="2023-07-31T10:29:00Z">
        <w:r>
          <w:rPr>
            <w:rStyle w:val="FootnoteReference"/>
          </w:rPr>
          <w:footnoteRef/>
        </w:r>
        <w:r>
          <w:t xml:space="preserve"> </w:t>
        </w:r>
        <w:r>
          <w:fldChar w:fldCharType="begin"/>
        </w:r>
        <w:r>
          <w:instrText xml:space="preserve"> HYPERLINK "https://police.illinois.edu/" </w:instrText>
        </w:r>
        <w:r>
          <w:fldChar w:fldCharType="separate"/>
        </w:r>
        <w:r w:rsidRPr="008C1CB5">
          <w:rPr>
            <w:rStyle w:val="Hyperlink"/>
          </w:rPr>
          <w:t>https://police.illinois.edu/</w:t>
        </w:r>
        <w:r>
          <w:rPr>
            <w:rStyle w:val="Hyperlink"/>
          </w:rPr>
          <w:fldChar w:fldCharType="end"/>
        </w:r>
      </w:ins>
    </w:p>
  </w:footnote>
  <w:footnote w:id="17">
    <w:p w14:paraId="2ED31F20" w14:textId="0091BDE8" w:rsidR="009B5802" w:rsidDel="007C664F" w:rsidRDefault="009B5802">
      <w:pPr>
        <w:pStyle w:val="FootnoteText"/>
        <w:rPr>
          <w:del w:id="90" w:author="Chavan, Hrushikesh" w:date="2023-07-31T10:06:00Z"/>
        </w:rPr>
      </w:pPr>
      <w:del w:id="91"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"https://studentaffairs.illinois.edu/about/committees/student-sustainability-committee" </w:delInstrText>
        </w:r>
        <w:r w:rsidDel="007C664F">
          <w:fldChar w:fldCharType="separate"/>
        </w:r>
        <w:r w:rsidRPr="00686DCF" w:rsidDel="007C664F">
          <w:rPr>
            <w:rStyle w:val="Hyperlink"/>
          </w:rPr>
          <w:delText>https://studentaffairs.illinois.edu/about/committees/student-sustainability-committee</w:delText>
        </w:r>
        <w:r w:rsidDel="007C664F">
          <w:rPr>
            <w:rStyle w:val="Hyperlink"/>
          </w:rPr>
          <w:fldChar w:fldCharType="end"/>
        </w:r>
      </w:del>
    </w:p>
  </w:footnote>
  <w:footnote w:id="18">
    <w:p w14:paraId="7CBBA58D" w14:textId="0CD8A01F" w:rsidR="009B5802" w:rsidRDefault="009B5802">
      <w:pPr>
        <w:pStyle w:val="FootnoteText"/>
      </w:pPr>
      <w:ins w:id="95" w:author="Chavan, Hrushikesh" w:date="2023-07-31T10:31:00Z">
        <w:r>
          <w:rPr>
            <w:rStyle w:val="FootnoteReference"/>
          </w:rPr>
          <w:footnoteRef/>
        </w:r>
        <w:r>
          <w:t xml:space="preserve"> </w:t>
        </w:r>
        <w:r>
          <w:fldChar w:fldCharType="begin"/>
        </w:r>
        <w:r>
          <w:instrText xml:space="preserve"> HYPERLINK "https://studentaffairs.illinois.edu/about/committees/student-sustainability-committee" </w:instrText>
        </w:r>
        <w:r>
          <w:fldChar w:fldCharType="separate"/>
        </w:r>
        <w:r w:rsidRPr="00686DCF">
          <w:rPr>
            <w:rStyle w:val="Hyperlink"/>
          </w:rPr>
          <w:t>https://studentaffairs.illinois.edu/about/committees/student-sustainability-committee</w:t>
        </w:r>
        <w:r>
          <w:rPr>
            <w:rStyle w:val="Hyperlink"/>
          </w:rPr>
          <w:fldChar w:fldCharType="end"/>
        </w:r>
      </w:ins>
    </w:p>
  </w:footnote>
  <w:footnote w:id="19">
    <w:p w14:paraId="5543B1BD" w14:textId="7CC6B10A" w:rsidR="009B5802" w:rsidDel="007C664F" w:rsidRDefault="009B5802">
      <w:pPr>
        <w:pStyle w:val="FootnoteText"/>
        <w:rPr>
          <w:del w:id="97" w:author="Chavan, Hrushikesh" w:date="2023-07-31T10:07:00Z"/>
        </w:rPr>
      </w:pPr>
      <w:del w:id="98"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"https://urban.illinois.edu/" </w:delInstrText>
        </w:r>
        <w:r w:rsidDel="007C664F">
          <w:fldChar w:fldCharType="separate"/>
        </w:r>
        <w:r w:rsidRPr="00686DCF" w:rsidDel="007C664F">
          <w:rPr>
            <w:rStyle w:val="Hyperlink"/>
          </w:rPr>
          <w:delText>https://urban.illinois.edu/</w:delText>
        </w:r>
        <w:r w:rsidDel="007C664F">
          <w:rPr>
            <w:rStyle w:val="Hyperlink"/>
          </w:rPr>
          <w:fldChar w:fldCharType="end"/>
        </w:r>
      </w:del>
    </w:p>
  </w:footnote>
  <w:footnote w:id="20">
    <w:p w14:paraId="740CD162" w14:textId="77777777" w:rsidR="009B5802" w:rsidRDefault="009B5802" w:rsidP="007C664F">
      <w:pPr>
        <w:pStyle w:val="FootnoteText"/>
        <w:rPr>
          <w:ins w:id="100" w:author="Chavan, Hrushikesh" w:date="2023-07-31T10:07:00Z"/>
        </w:rPr>
      </w:pPr>
      <w:ins w:id="101" w:author="Chavan, Hrushikesh" w:date="2023-07-31T10:07:00Z">
        <w:r>
          <w:rPr>
            <w:rStyle w:val="FootnoteReference"/>
          </w:rPr>
          <w:footnoteRef/>
        </w:r>
        <w:r>
          <w:t xml:space="preserve"> </w:t>
        </w:r>
        <w:r>
          <w:fldChar w:fldCharType="begin"/>
        </w:r>
        <w:r>
          <w:instrText xml:space="preserve"> HYPERLINK "https://urban.illinois.edu/" </w:instrText>
        </w:r>
        <w:r>
          <w:fldChar w:fldCharType="separate"/>
        </w:r>
        <w:r w:rsidRPr="00686DCF">
          <w:rPr>
            <w:rStyle w:val="Hyperlink"/>
          </w:rPr>
          <w:t>https://urban.illinois.edu/</w:t>
        </w:r>
        <w:r>
          <w:rPr>
            <w:rStyle w:val="Hyperlink"/>
          </w:rPr>
          <w:fldChar w:fldCharType="end"/>
        </w:r>
      </w:ins>
    </w:p>
  </w:footnote>
  <w:footnote w:id="21">
    <w:p w14:paraId="155DBACB" w14:textId="77777777" w:rsidR="009B5802" w:rsidRDefault="009B5802" w:rsidP="007C664F">
      <w:pPr>
        <w:pStyle w:val="FootnoteText"/>
        <w:rPr>
          <w:ins w:id="106" w:author="Chavan, Hrushikesh" w:date="2023-07-31T10:07:00Z"/>
        </w:rPr>
      </w:pPr>
      <w:ins w:id="107" w:author="Chavan, Hrushikesh" w:date="2023-07-31T10:07:00Z">
        <w:r>
          <w:rPr>
            <w:rStyle w:val="FootnoteReference"/>
          </w:rPr>
          <w:footnoteRef/>
        </w:r>
        <w:r>
          <w:t xml:space="preserve"> </w:t>
        </w:r>
        <w:r>
          <w:fldChar w:fldCharType="begin"/>
        </w:r>
        <w:r>
          <w:instrText xml:space="preserve"> HYPERLINK "https://icap.sustainability.illinois.edu/project/student-sustainability-leadership-council-sslc" </w:instrText>
        </w:r>
        <w:r>
          <w:fldChar w:fldCharType="separate"/>
        </w:r>
        <w:r w:rsidRPr="00686DCF">
          <w:rPr>
            <w:rStyle w:val="Hyperlink"/>
          </w:rPr>
          <w:t>https://icap.sustainability.illinois.edu/project/student-sustainability-leadership-council-sslc</w:t>
        </w:r>
        <w:r>
          <w:rPr>
            <w:rStyle w:val="Hyperlink"/>
          </w:rPr>
          <w:fldChar w:fldCharType="end"/>
        </w:r>
      </w:ins>
    </w:p>
    <w:p w14:paraId="47D3A8E8" w14:textId="77777777" w:rsidR="009B5802" w:rsidRDefault="009B5802" w:rsidP="007C664F">
      <w:pPr>
        <w:pStyle w:val="FootnoteText"/>
        <w:rPr>
          <w:ins w:id="108" w:author="Chavan, Hrushikesh" w:date="2023-07-31T10:07:00Z"/>
        </w:rPr>
      </w:pPr>
    </w:p>
  </w:footnote>
  <w:footnote w:id="22">
    <w:p w14:paraId="4474DF89" w14:textId="7D4E6168" w:rsidR="009B5802" w:rsidDel="007C664F" w:rsidRDefault="009B5802">
      <w:pPr>
        <w:pStyle w:val="FootnoteText"/>
        <w:rPr>
          <w:del w:id="120" w:author="Chavan, Hrushikesh" w:date="2023-07-31T10:07:00Z"/>
        </w:rPr>
      </w:pPr>
      <w:del w:id="121"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"https://sites.google.com/illinois.edu/circlecycle/about-us" </w:delInstrText>
        </w:r>
        <w:r w:rsidDel="007C664F">
          <w:fldChar w:fldCharType="separate"/>
        </w:r>
        <w:r w:rsidRPr="00686DCF" w:rsidDel="007C664F">
          <w:rPr>
            <w:rStyle w:val="Hyperlink"/>
          </w:rPr>
          <w:delText>https://sites.google.com/illinois.edu/circlecycle/about-us</w:delText>
        </w:r>
        <w:r w:rsidDel="007C664F">
          <w:rPr>
            <w:rStyle w:val="Hyperlink"/>
          </w:rPr>
          <w:fldChar w:fldCharType="end"/>
        </w:r>
      </w:del>
    </w:p>
  </w:footnote>
  <w:footnote w:id="23">
    <w:p w14:paraId="673277BB" w14:textId="77777777" w:rsidR="009B5802" w:rsidRDefault="009B5802" w:rsidP="007C664F">
      <w:pPr>
        <w:pStyle w:val="FootnoteText"/>
        <w:rPr>
          <w:ins w:id="123" w:author="Chavan, Hrushikesh" w:date="2023-07-31T10:07:00Z"/>
        </w:rPr>
      </w:pPr>
      <w:ins w:id="124" w:author="Chavan, Hrushikesh" w:date="2023-07-31T10:07:00Z">
        <w:r>
          <w:rPr>
            <w:rStyle w:val="FootnoteReference"/>
          </w:rPr>
          <w:footnoteRef/>
        </w:r>
        <w:r>
          <w:t xml:space="preserve"> </w:t>
        </w:r>
        <w:r>
          <w:fldChar w:fldCharType="begin"/>
        </w:r>
        <w:r>
          <w:instrText xml:space="preserve"> HYPERLINK "https://sites.google.com/illinois.edu/circlecycle/about-us" </w:instrText>
        </w:r>
        <w:r>
          <w:fldChar w:fldCharType="separate"/>
        </w:r>
        <w:r w:rsidRPr="00686DCF">
          <w:rPr>
            <w:rStyle w:val="Hyperlink"/>
          </w:rPr>
          <w:t>https://sites.google.com/illinois.edu/circlecycle/about-us</w:t>
        </w:r>
        <w:r>
          <w:rPr>
            <w:rStyle w:val="Hyperlink"/>
          </w:rPr>
          <w:fldChar w:fldCharType="end"/>
        </w:r>
      </w:ins>
    </w:p>
  </w:footnote>
  <w:footnote w:id="24">
    <w:p w14:paraId="186C50EE" w14:textId="5384BF0C" w:rsidR="009B5802" w:rsidDel="007C664F" w:rsidRDefault="009B5802">
      <w:pPr>
        <w:pStyle w:val="FootnoteText"/>
        <w:rPr>
          <w:del w:id="126" w:author="Chavan, Hrushikesh" w:date="2023-07-31T10:08:00Z"/>
        </w:rPr>
      </w:pPr>
      <w:del w:id="127"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"https://www.illinicyclingclub.org/index.html" </w:delInstrText>
        </w:r>
        <w:r w:rsidDel="007C664F">
          <w:fldChar w:fldCharType="separate"/>
        </w:r>
        <w:r w:rsidRPr="00686DCF" w:rsidDel="007C664F">
          <w:rPr>
            <w:rStyle w:val="Hyperlink"/>
          </w:rPr>
          <w:delText>https://www.illinicyclingclub.org/index.html</w:delText>
        </w:r>
        <w:r w:rsidDel="007C664F">
          <w:rPr>
            <w:rStyle w:val="Hyperlink"/>
          </w:rPr>
          <w:fldChar w:fldCharType="end"/>
        </w:r>
      </w:del>
    </w:p>
  </w:footnote>
  <w:footnote w:id="25">
    <w:p w14:paraId="6714C75E" w14:textId="77777777" w:rsidR="009B5802" w:rsidRDefault="009B5802" w:rsidP="007C664F">
      <w:pPr>
        <w:pStyle w:val="FootnoteText"/>
        <w:rPr>
          <w:ins w:id="130" w:author="Chavan, Hrushikesh" w:date="2023-07-31T10:08:00Z"/>
        </w:rPr>
      </w:pPr>
      <w:ins w:id="131" w:author="Chavan, Hrushikesh" w:date="2023-07-31T10:08:00Z">
        <w:r>
          <w:rPr>
            <w:rStyle w:val="FootnoteReference"/>
          </w:rPr>
          <w:footnoteRef/>
        </w:r>
        <w:r>
          <w:t xml:space="preserve"> </w:t>
        </w:r>
        <w:r>
          <w:fldChar w:fldCharType="begin"/>
        </w:r>
        <w:r>
          <w:instrText xml:space="preserve"> HYPERLINK "https://www.illinicyclingclub.org/index.html" </w:instrText>
        </w:r>
        <w:r>
          <w:fldChar w:fldCharType="separate"/>
        </w:r>
        <w:r w:rsidRPr="00686DCF">
          <w:rPr>
            <w:rStyle w:val="Hyperlink"/>
          </w:rPr>
          <w:t>https://www.illinicyclingclub.org/index.html</w:t>
        </w:r>
        <w:r>
          <w:rPr>
            <w:rStyle w:val="Hyperlink"/>
          </w:rPr>
          <w:fldChar w:fldCharType="end"/>
        </w:r>
      </w:ins>
    </w:p>
  </w:footnote>
  <w:footnote w:id="26">
    <w:p w14:paraId="2D042BCB" w14:textId="25E92532" w:rsidR="009B5802" w:rsidRDefault="009B5802">
      <w:pPr>
        <w:pStyle w:val="FootnoteText"/>
      </w:pPr>
      <w:ins w:id="137" w:author="Chavan, Hrushikesh" w:date="2023-07-31T10:41:00Z">
        <w:r>
          <w:rPr>
            <w:rStyle w:val="FootnoteReference"/>
          </w:rPr>
          <w:footnoteRef/>
        </w:r>
        <w:r>
          <w:t xml:space="preserve"> </w:t>
        </w:r>
        <w:r>
          <w:fldChar w:fldCharType="begin"/>
        </w:r>
        <w:r>
          <w:instrText xml:space="preserve"> HYPERLINK "</w:instrText>
        </w:r>
        <w:r w:rsidRPr="005F65F7">
          <w:instrText>https://www.illini4000.org/</w:instrText>
        </w:r>
        <w:r>
          <w:instrText xml:space="preserve">" </w:instrText>
        </w:r>
        <w:r>
          <w:fldChar w:fldCharType="separate"/>
        </w:r>
        <w:r w:rsidRPr="002242E7">
          <w:rPr>
            <w:rStyle w:val="Hyperlink"/>
          </w:rPr>
          <w:t>https://www.illini4000.org/</w:t>
        </w:r>
        <w:r>
          <w:fldChar w:fldCharType="end"/>
        </w:r>
      </w:ins>
    </w:p>
  </w:footnote>
  <w:footnote w:id="27">
    <w:p w14:paraId="280EF744" w14:textId="2901C549" w:rsidR="009B5802" w:rsidDel="007C664F" w:rsidRDefault="009B5802">
      <w:pPr>
        <w:pStyle w:val="FootnoteText"/>
        <w:rPr>
          <w:del w:id="140" w:author="Chavan, Hrushikesh" w:date="2023-07-31T10:08:00Z"/>
        </w:rPr>
      </w:pPr>
      <w:del w:id="141"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"https://champaigncountybikes.org/" </w:delInstrText>
        </w:r>
        <w:r w:rsidDel="007C664F">
          <w:fldChar w:fldCharType="separate"/>
        </w:r>
        <w:r w:rsidRPr="00686DCF" w:rsidDel="007C664F">
          <w:rPr>
            <w:rStyle w:val="Hyperlink"/>
          </w:rPr>
          <w:delText>https://champaigncountybikes.org/</w:delText>
        </w:r>
        <w:r w:rsidDel="007C664F">
          <w:rPr>
            <w:rStyle w:val="Hyperlink"/>
          </w:rPr>
          <w:fldChar w:fldCharType="end"/>
        </w:r>
      </w:del>
    </w:p>
  </w:footnote>
  <w:footnote w:id="28">
    <w:p w14:paraId="202C2EF5" w14:textId="77777777" w:rsidR="009B5802" w:rsidRDefault="009B5802" w:rsidP="007C664F">
      <w:pPr>
        <w:pStyle w:val="FootnoteText"/>
        <w:rPr>
          <w:ins w:id="145" w:author="Chavan, Hrushikesh" w:date="2023-07-31T10:08:00Z"/>
        </w:rPr>
      </w:pPr>
      <w:ins w:id="146" w:author="Chavan, Hrushikesh" w:date="2023-07-31T10:08:00Z">
        <w:r>
          <w:rPr>
            <w:rStyle w:val="FootnoteReference"/>
          </w:rPr>
          <w:footnoteRef/>
        </w:r>
        <w:r>
          <w:t xml:space="preserve"> </w:t>
        </w:r>
        <w:r>
          <w:fldChar w:fldCharType="begin"/>
        </w:r>
        <w:r>
          <w:instrText xml:space="preserve"> HYPERLINK "https://champaigncountybikes.org/" </w:instrText>
        </w:r>
        <w:r>
          <w:fldChar w:fldCharType="separate"/>
        </w:r>
        <w:r w:rsidRPr="00686DCF">
          <w:rPr>
            <w:rStyle w:val="Hyperlink"/>
          </w:rPr>
          <w:t>https://champaigncountybikes.org/</w:t>
        </w:r>
        <w:r>
          <w:rPr>
            <w:rStyle w:val="Hyperlink"/>
          </w:rPr>
          <w:fldChar w:fldCharType="end"/>
        </w:r>
      </w:ins>
    </w:p>
  </w:footnote>
  <w:footnote w:id="29">
    <w:p w14:paraId="075C71BE" w14:textId="5E845550" w:rsidR="009B5802" w:rsidDel="007C664F" w:rsidRDefault="009B5802">
      <w:pPr>
        <w:pStyle w:val="FootnoteText"/>
        <w:rPr>
          <w:del w:id="149" w:author="Chavan, Hrushikesh" w:date="2023-07-31T10:08:00Z"/>
        </w:rPr>
      </w:pPr>
      <w:del w:id="150"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"https://thebikeproject.org/" </w:delInstrText>
        </w:r>
        <w:r w:rsidDel="007C664F">
          <w:fldChar w:fldCharType="separate"/>
        </w:r>
        <w:r w:rsidRPr="00686DCF" w:rsidDel="007C664F">
          <w:rPr>
            <w:rStyle w:val="Hyperlink"/>
          </w:rPr>
          <w:delText>https://thebikeproject.org/</w:delText>
        </w:r>
        <w:r w:rsidDel="007C664F">
          <w:rPr>
            <w:rStyle w:val="Hyperlink"/>
          </w:rPr>
          <w:fldChar w:fldCharType="end"/>
        </w:r>
      </w:del>
    </w:p>
  </w:footnote>
  <w:footnote w:id="30">
    <w:p w14:paraId="779D6DD5" w14:textId="77777777" w:rsidR="009B5802" w:rsidRDefault="009B5802" w:rsidP="007C664F">
      <w:pPr>
        <w:pStyle w:val="FootnoteText"/>
        <w:rPr>
          <w:ins w:id="152" w:author="Chavan, Hrushikesh" w:date="2023-07-31T10:08:00Z"/>
        </w:rPr>
      </w:pPr>
      <w:ins w:id="153" w:author="Chavan, Hrushikesh" w:date="2023-07-31T10:08:00Z">
        <w:r>
          <w:rPr>
            <w:rStyle w:val="FootnoteReference"/>
          </w:rPr>
          <w:footnoteRef/>
        </w:r>
        <w:r>
          <w:t xml:space="preserve"> </w:t>
        </w:r>
        <w:r>
          <w:fldChar w:fldCharType="begin"/>
        </w:r>
        <w:r>
          <w:instrText xml:space="preserve"> HYPERLINK "https://thebikeproject.org/" </w:instrText>
        </w:r>
        <w:r>
          <w:fldChar w:fldCharType="separate"/>
        </w:r>
        <w:r w:rsidRPr="00686DCF">
          <w:rPr>
            <w:rStyle w:val="Hyperlink"/>
          </w:rPr>
          <w:t>https://thebikeproject.org/</w:t>
        </w:r>
        <w:r>
          <w:rPr>
            <w:rStyle w:val="Hyperlink"/>
          </w:rPr>
          <w:fldChar w:fldCharType="end"/>
        </w:r>
      </w:ins>
    </w:p>
  </w:footnote>
  <w:footnote w:id="31">
    <w:p w14:paraId="72403CDC" w14:textId="24D61DDD" w:rsidR="009B5802" w:rsidDel="006E17F7" w:rsidRDefault="009B5802">
      <w:pPr>
        <w:pStyle w:val="FootnoteText"/>
        <w:rPr>
          <w:del w:id="156" w:author="Chavan, Hrushikesh" w:date="2023-07-31T10:16:00Z"/>
        </w:rPr>
      </w:pPr>
      <w:del w:id="157"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"https://www.prairiecycleclub.org/" </w:delInstrText>
        </w:r>
        <w:r w:rsidDel="006E17F7">
          <w:fldChar w:fldCharType="separate"/>
        </w:r>
        <w:r w:rsidRPr="00686DCF" w:rsidDel="006E17F7">
          <w:rPr>
            <w:rStyle w:val="Hyperlink"/>
          </w:rPr>
          <w:delText>https://www.prairiecycleclub.org/</w:delText>
        </w:r>
        <w:r w:rsidDel="006E17F7">
          <w:rPr>
            <w:rStyle w:val="Hyperlink"/>
          </w:rPr>
          <w:fldChar w:fldCharType="end"/>
        </w:r>
      </w:del>
    </w:p>
  </w:footnote>
  <w:footnote w:id="32">
    <w:p w14:paraId="35C37BEA" w14:textId="77777777" w:rsidR="009B5802" w:rsidRDefault="009B5802" w:rsidP="006E17F7">
      <w:pPr>
        <w:pStyle w:val="FootnoteText"/>
        <w:rPr>
          <w:ins w:id="161" w:author="Chavan, Hrushikesh" w:date="2023-07-31T10:16:00Z"/>
        </w:rPr>
      </w:pPr>
      <w:ins w:id="162" w:author="Chavan, Hrushikesh" w:date="2023-07-31T10:16:00Z">
        <w:r>
          <w:rPr>
            <w:rStyle w:val="FootnoteReference"/>
          </w:rPr>
          <w:footnoteRef/>
        </w:r>
        <w:r>
          <w:t xml:space="preserve"> </w:t>
        </w:r>
        <w:r>
          <w:fldChar w:fldCharType="begin"/>
        </w:r>
        <w:r>
          <w:instrText xml:space="preserve"> HYPERLINK "https://www.prairiecycleclub.org/" </w:instrText>
        </w:r>
        <w:r>
          <w:fldChar w:fldCharType="separate"/>
        </w:r>
        <w:r w:rsidRPr="00686DCF">
          <w:rPr>
            <w:rStyle w:val="Hyperlink"/>
          </w:rPr>
          <w:t>https://www.prairiecycleclub.org/</w:t>
        </w:r>
        <w:r>
          <w:rPr>
            <w:rStyle w:val="Hyperlink"/>
          </w:rPr>
          <w:fldChar w:fldCharType="end"/>
        </w:r>
      </w:ins>
    </w:p>
  </w:footnote>
  <w:footnote w:id="33">
    <w:p w14:paraId="1552CB6B" w14:textId="0479B54A" w:rsidR="009B5802" w:rsidDel="006E17F7" w:rsidRDefault="009B5802">
      <w:pPr>
        <w:pStyle w:val="FootnoteText"/>
        <w:rPr>
          <w:del w:id="164" w:author="Chavan, Hrushikesh" w:date="2023-07-31T10:16:00Z"/>
        </w:rPr>
      </w:pPr>
      <w:del w:id="165"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"https://bikeleague.org/" </w:delInstrText>
        </w:r>
        <w:r w:rsidDel="006E17F7">
          <w:fldChar w:fldCharType="separate"/>
        </w:r>
        <w:r w:rsidRPr="00686DCF" w:rsidDel="006E17F7">
          <w:rPr>
            <w:rStyle w:val="Hyperlink"/>
          </w:rPr>
          <w:delText>https://bikeleague.org/</w:delText>
        </w:r>
        <w:r w:rsidDel="006E17F7">
          <w:rPr>
            <w:rStyle w:val="Hyperlink"/>
          </w:rPr>
          <w:fldChar w:fldCharType="end"/>
        </w:r>
      </w:del>
    </w:p>
  </w:footnote>
  <w:footnote w:id="34">
    <w:p w14:paraId="337713F9" w14:textId="77777777" w:rsidR="009B5802" w:rsidRDefault="009B5802" w:rsidP="006E17F7">
      <w:pPr>
        <w:pStyle w:val="FootnoteText"/>
        <w:rPr>
          <w:ins w:id="167" w:author="Chavan, Hrushikesh" w:date="2023-07-31T10:16:00Z"/>
        </w:rPr>
      </w:pPr>
      <w:ins w:id="168" w:author="Chavan, Hrushikesh" w:date="2023-07-31T10:16:00Z">
        <w:r>
          <w:rPr>
            <w:rStyle w:val="FootnoteReference"/>
          </w:rPr>
          <w:footnoteRef/>
        </w:r>
        <w:r>
          <w:t xml:space="preserve"> </w:t>
        </w:r>
        <w:r>
          <w:fldChar w:fldCharType="begin"/>
        </w:r>
        <w:r>
          <w:instrText xml:space="preserve"> HYPERLINK "https://bikeleague.org/" </w:instrText>
        </w:r>
        <w:r>
          <w:fldChar w:fldCharType="separate"/>
        </w:r>
        <w:r w:rsidRPr="00686DCF">
          <w:rPr>
            <w:rStyle w:val="Hyperlink"/>
          </w:rPr>
          <w:t>https://bikeleague.org/</w:t>
        </w:r>
        <w:r>
          <w:rPr>
            <w:rStyle w:val="Hyperlink"/>
          </w:rPr>
          <w:fldChar w:fldCharType="end"/>
        </w:r>
      </w:ins>
    </w:p>
  </w:footnote>
  <w:footnote w:id="35">
    <w:p w14:paraId="2238A10A" w14:textId="594FA2BE" w:rsidR="009B5802" w:rsidDel="006E17F7" w:rsidRDefault="009B5802">
      <w:pPr>
        <w:pStyle w:val="FootnoteText"/>
        <w:rPr>
          <w:del w:id="171" w:author="Chavan, Hrushikesh" w:date="2023-07-31T10:16:00Z"/>
        </w:rPr>
      </w:pPr>
      <w:del w:id="172"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"https://www.apbp.org/" </w:delInstrText>
        </w:r>
        <w:r w:rsidDel="006E17F7">
          <w:fldChar w:fldCharType="separate"/>
        </w:r>
        <w:r w:rsidRPr="00686DCF" w:rsidDel="006E17F7">
          <w:rPr>
            <w:rStyle w:val="Hyperlink"/>
          </w:rPr>
          <w:delText>https://www.apbp.org/</w:delText>
        </w:r>
        <w:r w:rsidDel="006E17F7">
          <w:rPr>
            <w:rStyle w:val="Hyperlink"/>
          </w:rPr>
          <w:fldChar w:fldCharType="end"/>
        </w:r>
      </w:del>
    </w:p>
  </w:footnote>
  <w:footnote w:id="36">
    <w:p w14:paraId="0CC01E24" w14:textId="77777777" w:rsidR="009B5802" w:rsidRDefault="009B5802" w:rsidP="006E17F7">
      <w:pPr>
        <w:pStyle w:val="FootnoteText"/>
        <w:rPr>
          <w:ins w:id="174" w:author="Chavan, Hrushikesh" w:date="2023-07-31T10:16:00Z"/>
        </w:rPr>
      </w:pPr>
      <w:ins w:id="175" w:author="Chavan, Hrushikesh" w:date="2023-07-31T10:16:00Z">
        <w:r>
          <w:rPr>
            <w:rStyle w:val="FootnoteReference"/>
          </w:rPr>
          <w:footnoteRef/>
        </w:r>
        <w:r>
          <w:t xml:space="preserve"> </w:t>
        </w:r>
        <w:r>
          <w:fldChar w:fldCharType="begin"/>
        </w:r>
        <w:r>
          <w:instrText xml:space="preserve"> HYPERLINK "https://www.apbp.org/" </w:instrText>
        </w:r>
        <w:r>
          <w:fldChar w:fldCharType="separate"/>
        </w:r>
        <w:r w:rsidRPr="00686DCF">
          <w:rPr>
            <w:rStyle w:val="Hyperlink"/>
          </w:rPr>
          <w:t>https://www.apbp.org/</w:t>
        </w:r>
        <w:r>
          <w:rPr>
            <w:rStyle w:val="Hyperlink"/>
          </w:rPr>
          <w:fldChar w:fldCharType="end"/>
        </w:r>
      </w:ins>
    </w:p>
  </w:footnote>
  <w:footnote w:id="37">
    <w:p w14:paraId="53FDDEBC" w14:textId="2165CBFE" w:rsidR="009B5802" w:rsidDel="006E17F7" w:rsidRDefault="009B5802">
      <w:pPr>
        <w:pStyle w:val="FootnoteText"/>
        <w:rPr>
          <w:del w:id="177" w:author="Chavan, Hrushikesh" w:date="2023-07-31T10:17:00Z"/>
        </w:rPr>
      </w:pPr>
      <w:del w:id="178" w:author="Chavan, Hrushikesh" w:date="2023-07-31T10:17:00Z">
        <w:r w:rsidDel="006E17F7">
          <w:rPr>
            <w:rStyle w:val="FootnoteReference"/>
          </w:rPr>
          <w:footnoteRef/>
        </w:r>
        <w:r w:rsidDel="006E17F7">
          <w:delText xml:space="preserve"> </w:delText>
        </w:r>
        <w:r w:rsidDel="006E17F7">
          <w:fldChar w:fldCharType="begin"/>
        </w:r>
        <w:r w:rsidDel="006E17F7">
          <w:delInstrText xml:space="preserve"> HYPERLINK "https://rideillinois.org/" </w:delInstrText>
        </w:r>
        <w:r w:rsidDel="006E17F7">
          <w:fldChar w:fldCharType="separate"/>
        </w:r>
        <w:r w:rsidRPr="00686DCF" w:rsidDel="006E17F7">
          <w:rPr>
            <w:rStyle w:val="Hyperlink"/>
          </w:rPr>
          <w:delText>https://rideillinois.org/</w:delText>
        </w:r>
        <w:r w:rsidDel="006E17F7">
          <w:rPr>
            <w:rStyle w:val="Hyperlink"/>
          </w:rPr>
          <w:fldChar w:fldCharType="end"/>
        </w:r>
      </w:del>
    </w:p>
    <w:p w14:paraId="1B01E29B" w14:textId="77777777" w:rsidR="009B5802" w:rsidDel="006E17F7" w:rsidRDefault="009B5802">
      <w:pPr>
        <w:pStyle w:val="FootnoteText"/>
        <w:rPr>
          <w:del w:id="179" w:author="Chavan, Hrushikesh" w:date="2023-07-31T10:17:00Z"/>
        </w:rPr>
      </w:pPr>
    </w:p>
  </w:footnote>
  <w:footnote w:id="38">
    <w:p w14:paraId="6D8644CF" w14:textId="77777777" w:rsidR="009B5802" w:rsidRDefault="009B5802" w:rsidP="006E17F7">
      <w:pPr>
        <w:pStyle w:val="FootnoteText"/>
        <w:rPr>
          <w:ins w:id="181" w:author="Chavan, Hrushikesh" w:date="2023-07-31T10:17:00Z"/>
        </w:rPr>
      </w:pPr>
      <w:ins w:id="182" w:author="Chavan, Hrushikesh" w:date="2023-07-31T10:17:00Z">
        <w:r>
          <w:rPr>
            <w:rStyle w:val="FootnoteReference"/>
          </w:rPr>
          <w:footnoteRef/>
        </w:r>
        <w:r>
          <w:t xml:space="preserve"> </w:t>
        </w:r>
        <w:r>
          <w:fldChar w:fldCharType="begin"/>
        </w:r>
        <w:r>
          <w:instrText xml:space="preserve"> HYPERLINK "https://rideillinois.org/" </w:instrText>
        </w:r>
        <w:r>
          <w:fldChar w:fldCharType="separate"/>
        </w:r>
        <w:r w:rsidRPr="00686DCF">
          <w:rPr>
            <w:rStyle w:val="Hyperlink"/>
          </w:rPr>
          <w:t>https://rideillinois.org/</w:t>
        </w:r>
        <w:r>
          <w:rPr>
            <w:rStyle w:val="Hyperlink"/>
          </w:rPr>
          <w:fldChar w:fldCharType="end"/>
        </w:r>
      </w:ins>
    </w:p>
    <w:p w14:paraId="530A992E" w14:textId="77777777" w:rsidR="009B5802" w:rsidRDefault="009B5802" w:rsidP="006E17F7">
      <w:pPr>
        <w:pStyle w:val="FootnoteText"/>
        <w:rPr>
          <w:ins w:id="183" w:author="Chavan, Hrushikesh" w:date="2023-07-31T10:17:00Z"/>
        </w:rPr>
      </w:pPr>
    </w:p>
  </w:footnote>
  <w:footnote w:id="39">
    <w:p w14:paraId="1164E7A8" w14:textId="55D77334" w:rsidR="009B5802" w:rsidRDefault="009B5802">
      <w:pPr>
        <w:pStyle w:val="FootnoteText"/>
      </w:pPr>
      <w:r>
        <w:rPr>
          <w:rStyle w:val="FootnoteReference"/>
        </w:rPr>
        <w:footnoteRef/>
      </w:r>
      <w:r>
        <w:t xml:space="preserve"> </w:t>
      </w:r>
      <w:hyperlink r:id="rId5" w:history="1">
        <w:r w:rsidRPr="00B06222">
          <w:rPr>
            <w:rStyle w:val="Hyperlink"/>
          </w:rPr>
          <w:t>https://icap.sustainability.illinois.edu/project-update/final-report-and-key-findings-mode-choice-survey-2022</w:t>
        </w:r>
      </w:hyperlink>
    </w:p>
    <w:p w14:paraId="6ED60601" w14:textId="77777777" w:rsidR="009B5802" w:rsidRDefault="009B5802">
      <w:pPr>
        <w:pStyle w:val="FootnoteText"/>
      </w:pPr>
    </w:p>
  </w:footnote>
  <w:footnote w:id="40">
    <w:p w14:paraId="6950AFDB" w14:textId="785A4DD0" w:rsidR="009B5802" w:rsidDel="00511DE4" w:rsidRDefault="009B5802">
      <w:pPr>
        <w:pStyle w:val="FootnoteText"/>
        <w:rPr>
          <w:del w:id="232" w:author="Chavan, Hrushikesh" w:date="2023-07-31T10:26:00Z"/>
        </w:rPr>
      </w:pPr>
      <w:del w:id="233" w:author="Chavan, Hrushikesh" w:date="2023-07-31T10:26:00Z">
        <w:r w:rsidDel="00511DE4">
          <w:rPr>
            <w:rStyle w:val="FootnoteReference"/>
          </w:rPr>
          <w:footnoteRef/>
        </w:r>
        <w:r w:rsidDel="00511DE4">
          <w:delText xml:space="preserve"> </w:delText>
        </w:r>
        <w:r w:rsidDel="00511DE4">
          <w:fldChar w:fldCharType="begin"/>
        </w:r>
        <w:r w:rsidDel="00511DE4">
          <w:delInstrText xml:space="preserve"> HYPERLINK "http://ihavemiplan.com/shared/pdfs/student_report_spring07.pdf" </w:delInstrText>
        </w:r>
        <w:r w:rsidDel="00511DE4">
          <w:fldChar w:fldCharType="separate"/>
        </w:r>
        <w:r w:rsidRPr="00B06222" w:rsidDel="00511DE4">
          <w:rPr>
            <w:rStyle w:val="Hyperlink"/>
          </w:rPr>
          <w:delText>http://ihavemiplan.com/shared/pdfs/student_report_spring07.pdf</w:delText>
        </w:r>
        <w:r w:rsidDel="00511DE4">
          <w:rPr>
            <w:rStyle w:val="Hyperlink"/>
          </w:rPr>
          <w:fldChar w:fldCharType="end"/>
        </w:r>
      </w:del>
    </w:p>
    <w:p w14:paraId="4DAA3894" w14:textId="77777777" w:rsidR="009B5802" w:rsidDel="00511DE4" w:rsidRDefault="009B5802">
      <w:pPr>
        <w:pStyle w:val="FootnoteText"/>
        <w:rPr>
          <w:del w:id="234" w:author="Chavan, Hrushikesh" w:date="2023-07-31T10:26:00Z"/>
        </w:rPr>
      </w:pPr>
    </w:p>
  </w:footnote>
  <w:footnote w:id="41">
    <w:p w14:paraId="3A18E90E" w14:textId="720987E9" w:rsidR="009B5802" w:rsidRDefault="009B5802">
      <w:pPr>
        <w:pStyle w:val="FootnoteText"/>
      </w:pPr>
      <w:ins w:id="237" w:author="Chavan, Hrushikesh" w:date="2023-07-31T10:31:00Z">
        <w:r>
          <w:rPr>
            <w:rStyle w:val="FootnoteReference"/>
          </w:rPr>
          <w:footnoteRef/>
        </w:r>
        <w:r>
          <w:t xml:space="preserve"> </w:t>
        </w:r>
      </w:ins>
      <w:ins w:id="238" w:author="Chavan, Hrushikesh" w:date="2023-07-31T10:32:00Z">
        <w:r>
          <w:fldChar w:fldCharType="begin"/>
        </w:r>
        <w:r>
          <w:instrText xml:space="preserve"> HYPERLINK "</w:instrText>
        </w:r>
      </w:ins>
      <w:ins w:id="239" w:author="Chavan, Hrushikesh" w:date="2023-07-31T10:31:00Z">
        <w:r w:rsidRPr="00F202D4">
          <w:instrText>http://ihavemiplan.com/shared/pdfs/student_report_spring07.pdf</w:instrText>
        </w:r>
      </w:ins>
      <w:ins w:id="240" w:author="Chavan, Hrushikesh" w:date="2023-07-31T10:32:00Z">
        <w:r>
          <w:instrText xml:space="preserve">" </w:instrText>
        </w:r>
        <w:r>
          <w:fldChar w:fldCharType="separate"/>
        </w:r>
      </w:ins>
      <w:ins w:id="241" w:author="Chavan, Hrushikesh" w:date="2023-07-31T10:31:00Z">
        <w:r w:rsidRPr="002242E7">
          <w:rPr>
            <w:rStyle w:val="Hyperlink"/>
          </w:rPr>
          <w:t>http://ihavemiplan.com/shared/pdfs/student_report_spring07.pdf</w:t>
        </w:r>
      </w:ins>
      <w:ins w:id="242" w:author="Chavan, Hrushikesh" w:date="2023-07-31T10:32:00Z">
        <w:r>
          <w:fldChar w:fldCharType="end"/>
        </w:r>
      </w:ins>
    </w:p>
  </w:footnote>
  <w:footnote w:id="42">
    <w:p w14:paraId="4EE41C85" w14:textId="0B00C70F" w:rsidR="009B5802" w:rsidRDefault="009B5802">
      <w:pPr>
        <w:pStyle w:val="FootnoteText"/>
      </w:pPr>
      <w:ins w:id="247" w:author="Chavan, Hrushikesh" w:date="2023-07-31T10:32:00Z">
        <w:r>
          <w:rPr>
            <w:rStyle w:val="FootnoteReference"/>
          </w:rPr>
          <w:footnoteRef/>
        </w:r>
        <w:r>
          <w:t xml:space="preserve"> </w:t>
        </w:r>
        <w:r>
          <w:fldChar w:fldCharType="begin"/>
        </w:r>
        <w:r>
          <w:instrText xml:space="preserve"> HYPERLINK "https://www.bikepeddocumentation.org/" </w:instrText>
        </w:r>
        <w:r>
          <w:fldChar w:fldCharType="separate"/>
        </w:r>
        <w:r w:rsidRPr="00B06222">
          <w:rPr>
            <w:rStyle w:val="Hyperlink"/>
          </w:rPr>
          <w:t>https://www.bikepeddocumentation.org/</w:t>
        </w:r>
        <w:r>
          <w:rPr>
            <w:rStyle w:val="Hyperlink"/>
          </w:rPr>
          <w:fldChar w:fldCharType="end"/>
        </w:r>
      </w:ins>
    </w:p>
  </w:footnote>
  <w:footnote w:id="43">
    <w:p w14:paraId="0EEADE85" w14:textId="42C55003" w:rsidR="009B5802" w:rsidDel="004616F7" w:rsidRDefault="009B5802">
      <w:pPr>
        <w:pStyle w:val="FootnoteText"/>
        <w:rPr>
          <w:del w:id="249" w:author="Chavan, Hrushikesh" w:date="2023-07-31T10:32:00Z"/>
        </w:rPr>
      </w:pPr>
      <w:del w:id="250" w:author="Chavan, Hrushikesh" w:date="2023-07-31T10:32:00Z">
        <w:r w:rsidDel="004616F7">
          <w:rPr>
            <w:rStyle w:val="FootnoteReference"/>
          </w:rPr>
          <w:footnoteRef/>
        </w:r>
        <w:r w:rsidDel="004616F7">
          <w:delText xml:space="preserve"> </w:delText>
        </w:r>
        <w:r w:rsidDel="004616F7">
          <w:fldChar w:fldCharType="begin"/>
        </w:r>
        <w:r w:rsidDel="004616F7">
          <w:delInstrText xml:space="preserve"> HYPERLINK "https://www.bikepeddocumentation.org/" </w:delInstrText>
        </w:r>
        <w:r w:rsidDel="004616F7">
          <w:fldChar w:fldCharType="separate"/>
        </w:r>
        <w:r w:rsidRPr="00B06222" w:rsidDel="004616F7">
          <w:rPr>
            <w:rStyle w:val="Hyperlink"/>
          </w:rPr>
          <w:delText>https://www.bikepeddocumentation.org/</w:delText>
        </w:r>
        <w:r w:rsidDel="004616F7">
          <w:rPr>
            <w:rStyle w:val="Hyperlink"/>
          </w:rPr>
          <w:fldChar w:fldCharType="end"/>
        </w:r>
      </w:del>
    </w:p>
  </w:footnote>
  <w:footnote w:id="44">
    <w:p w14:paraId="582B482B" w14:textId="3C41C8E8" w:rsidR="009B5802" w:rsidRDefault="009B5802">
      <w:pPr>
        <w:pStyle w:val="FootnoteText"/>
      </w:pPr>
      <w:r>
        <w:rPr>
          <w:rStyle w:val="FootnoteReference"/>
        </w:rPr>
        <w:footnoteRef/>
      </w:r>
      <w:r>
        <w:t xml:space="preserve"> </w:t>
      </w:r>
      <w:hyperlink r:id="rId6" w:history="1">
        <w:r w:rsidRPr="00B06222">
          <w:rPr>
            <w:rStyle w:val="Hyperlink"/>
          </w:rPr>
          <w:t>https://ccrpc.org/wp-content/uploads/2015/03/CATS-university-district-traffic-circulation-study-final-2013.pdf</w:t>
        </w:r>
      </w:hyperlink>
    </w:p>
    <w:p w14:paraId="02D2414F" w14:textId="77777777" w:rsidR="009B5802" w:rsidRDefault="009B5802">
      <w:pPr>
        <w:pStyle w:val="FootnoteText"/>
      </w:pPr>
    </w:p>
  </w:footnote>
  <w:footnote w:id="45">
    <w:p w14:paraId="367D376B" w14:textId="394EFF03" w:rsidR="009B5802" w:rsidRDefault="009B5802">
      <w:pPr>
        <w:pStyle w:val="FootnoteText"/>
        <w:rPr>
          <w:ins w:id="257" w:author="Chavan, Hrushikesh" w:date="2023-07-31T08:59:00Z"/>
        </w:rPr>
      </w:pPr>
      <w:ins w:id="258" w:author="Chavan, Hrushikesh" w:date="2023-07-31T08:59:00Z">
        <w:r>
          <w:rPr>
            <w:rStyle w:val="FootnoteReference"/>
          </w:rPr>
          <w:footnoteRef/>
        </w:r>
        <w:r>
          <w:t xml:space="preserve"> </w:t>
        </w:r>
        <w:r>
          <w:fldChar w:fldCharType="begin"/>
        </w:r>
        <w:r>
          <w:instrText xml:space="preserve"> HYPERLINK "</w:instrText>
        </w:r>
        <w:r w:rsidRPr="00CE4681">
          <w:instrText>https://ccrpc.gitlab.io/lrtp2045/existing-conditions/transportation/</w:instrText>
        </w:r>
        <w:r>
          <w:instrText xml:space="preserve">" </w:instrText>
        </w:r>
        <w:r>
          <w:fldChar w:fldCharType="separate"/>
        </w:r>
        <w:r w:rsidRPr="00A82B13">
          <w:rPr>
            <w:rStyle w:val="Hyperlink"/>
          </w:rPr>
          <w:t>https://ccrpc.gitlab.io/lrtp2045/existing-conditions/transportation/</w:t>
        </w:r>
        <w:r>
          <w:fldChar w:fldCharType="end"/>
        </w:r>
      </w:ins>
    </w:p>
    <w:p w14:paraId="0F83D194" w14:textId="77777777" w:rsidR="009B5802" w:rsidRDefault="009B5802">
      <w:pPr>
        <w:pStyle w:val="FootnoteText"/>
      </w:pPr>
    </w:p>
  </w:footnote>
  <w:footnote w:id="46">
    <w:p w14:paraId="76C98D49" w14:textId="77777777" w:rsidR="009B5802" w:rsidRDefault="009B5802" w:rsidP="003652A3">
      <w:pPr>
        <w:pStyle w:val="FootnoteText"/>
        <w:rPr>
          <w:ins w:id="304" w:author="Chavan, Hrushikesh" w:date="2023-08-04T11:35:00Z"/>
        </w:rPr>
      </w:pPr>
      <w:ins w:id="305" w:author="Chavan, Hrushikesh" w:date="2023-08-04T11:35:00Z">
        <w:r>
          <w:rPr>
            <w:rStyle w:val="FootnoteReference"/>
          </w:rPr>
          <w:footnoteRef/>
        </w:r>
        <w:r>
          <w:t xml:space="preserve"> </w:t>
        </w:r>
        <w:r>
          <w:fldChar w:fldCharType="begin"/>
        </w:r>
        <w:r>
          <w:instrText xml:space="preserve"> HYPERLINK "</w:instrText>
        </w:r>
        <w:r w:rsidRPr="0087213F">
          <w:instrText>https://archive.fs.illinois.edu/docs/default-source/campus-landscape-master-plan/2022_campus_landscape_master_plan.pdf?sfvrsn=ca47deea_2</w:instrText>
        </w:r>
        <w:r>
          <w:instrText xml:space="preserve">" </w:instrText>
        </w:r>
        <w:r>
          <w:fldChar w:fldCharType="separate"/>
        </w:r>
        <w:r w:rsidRPr="002242E7">
          <w:rPr>
            <w:rStyle w:val="Hyperlink"/>
          </w:rPr>
          <w:t>https://archive.fs.illinois.edu/docs/default-source/campus-landscape-master-plan/2022_campus_landscape_master_plan.pdf?sfvrsn=ca47deea_2</w:t>
        </w:r>
        <w:r>
          <w:fldChar w:fldCharType="end"/>
        </w:r>
      </w:ins>
    </w:p>
  </w:footnote>
  <w:footnote w:id="47">
    <w:p w14:paraId="7A0E2453" w14:textId="77777777" w:rsidR="009B5802" w:rsidRDefault="009B5802" w:rsidP="003652A3">
      <w:pPr>
        <w:pStyle w:val="FootnoteText"/>
        <w:rPr>
          <w:ins w:id="312" w:author="Chavan, Hrushikesh" w:date="2023-08-04T11:35:00Z"/>
        </w:rPr>
      </w:pPr>
      <w:ins w:id="313" w:author="Chavan, Hrushikesh" w:date="2023-08-04T11:35:00Z">
        <w:r>
          <w:rPr>
            <w:rStyle w:val="FootnoteReference"/>
          </w:rPr>
          <w:footnoteRef/>
        </w:r>
        <w:r>
          <w:t xml:space="preserve"> </w:t>
        </w:r>
        <w:r>
          <w:fldChar w:fldCharType="begin"/>
        </w:r>
        <w:r>
          <w:instrText xml:space="preserve"> HYPERLINK "</w:instrText>
        </w:r>
        <w:r w:rsidRPr="000448C1">
          <w:instrText>https://sustainability.illinois.edu/wp-content/uploads/2020/10/iCAP-2020-FINAL-WEB.pdf</w:instrText>
        </w:r>
        <w:r>
          <w:instrText xml:space="preserve">" </w:instrText>
        </w:r>
        <w:r>
          <w:fldChar w:fldCharType="separate"/>
        </w:r>
        <w:r w:rsidRPr="002242E7">
          <w:rPr>
            <w:rStyle w:val="Hyperlink"/>
          </w:rPr>
          <w:t>https://sustainability.illinois.edu/wp-content/uploads/2020/10/iCAP-2020-FINAL-WEB.pdf</w:t>
        </w:r>
        <w:r>
          <w:fldChar w:fldCharType="end"/>
        </w:r>
      </w:ins>
    </w:p>
  </w:footnote>
  <w:footnote w:id="48">
    <w:p w14:paraId="0B946E2E" w14:textId="77777777" w:rsidR="009B5802" w:rsidRDefault="009B5802" w:rsidP="003652A3">
      <w:pPr>
        <w:pStyle w:val="FootnoteText"/>
        <w:rPr>
          <w:ins w:id="321" w:author="Chavan, Hrushikesh" w:date="2023-08-04T11:35:00Z"/>
        </w:rPr>
      </w:pPr>
      <w:ins w:id="322" w:author="Chavan, Hrushikesh" w:date="2023-08-04T11:35:00Z">
        <w:r>
          <w:rPr>
            <w:rStyle w:val="FootnoteReference"/>
          </w:rPr>
          <w:footnoteRef/>
        </w:r>
        <w:r>
          <w:t xml:space="preserve"> </w:t>
        </w:r>
        <w:r>
          <w:fldChar w:fldCharType="begin"/>
        </w:r>
        <w:r>
          <w:instrText xml:space="preserve"> HYPERLINK "</w:instrText>
        </w:r>
        <w:r w:rsidRPr="003404E1">
          <w:instrText>https://bikeleague.org/bfa/university/</w:instrText>
        </w:r>
        <w:r>
          <w:instrText xml:space="preserve">" </w:instrText>
        </w:r>
        <w:r>
          <w:fldChar w:fldCharType="separate"/>
        </w:r>
        <w:r w:rsidRPr="002242E7">
          <w:rPr>
            <w:rStyle w:val="Hyperlink"/>
          </w:rPr>
          <w:t>https://bikeleague.org/bfa/university/</w:t>
        </w:r>
        <w:r>
          <w:fldChar w:fldCharType="end"/>
        </w:r>
      </w:ins>
    </w:p>
  </w:footnote>
  <w:footnote w:id="49">
    <w:p w14:paraId="58538F16" w14:textId="77777777" w:rsidR="009B5802" w:rsidRDefault="009B5802" w:rsidP="003652A3">
      <w:pPr>
        <w:pStyle w:val="FootnoteText"/>
        <w:rPr>
          <w:ins w:id="332" w:author="Chavan, Hrushikesh" w:date="2023-08-04T11:35:00Z"/>
        </w:rPr>
      </w:pPr>
      <w:ins w:id="333" w:author="Chavan, Hrushikesh" w:date="2023-08-04T11:35:00Z">
        <w:r>
          <w:rPr>
            <w:rStyle w:val="FootnoteReference"/>
          </w:rPr>
          <w:footnoteRef/>
        </w:r>
        <w:r>
          <w:t xml:space="preserve"> </w:t>
        </w:r>
        <w:r>
          <w:fldChar w:fldCharType="begin"/>
        </w:r>
        <w:r>
          <w:instrText xml:space="preserve"> HYPERLINK "</w:instrText>
        </w:r>
        <w:r w:rsidRPr="003404E1">
          <w:instrText>https://icap.sustainability.illinois.edu/project/vision-zero</w:instrText>
        </w:r>
        <w:r>
          <w:instrText xml:space="preserve">" </w:instrText>
        </w:r>
        <w:r>
          <w:fldChar w:fldCharType="separate"/>
        </w:r>
        <w:r w:rsidRPr="002242E7">
          <w:rPr>
            <w:rStyle w:val="Hyperlink"/>
          </w:rPr>
          <w:t>https://icap.sustainability.illinois.edu/project/vision-zero</w:t>
        </w:r>
        <w:r>
          <w:fldChar w:fldCharType="end"/>
        </w:r>
      </w:ins>
    </w:p>
  </w:footnote>
  <w:footnote w:id="50">
    <w:p w14:paraId="18A5178F" w14:textId="77777777" w:rsidR="009B5802" w:rsidRDefault="009B5802" w:rsidP="003652A3">
      <w:pPr>
        <w:pStyle w:val="FootnoteText"/>
        <w:rPr>
          <w:ins w:id="343" w:author="Chavan, Hrushikesh" w:date="2023-08-04T11:35:00Z"/>
        </w:rPr>
      </w:pPr>
      <w:ins w:id="344" w:author="Chavan, Hrushikesh" w:date="2023-08-04T11:35:00Z">
        <w:r>
          <w:rPr>
            <w:rStyle w:val="FootnoteReference"/>
          </w:rPr>
          <w:footnoteRef/>
        </w:r>
        <w:r>
          <w:t xml:space="preserve"> </w:t>
        </w:r>
        <w:r>
          <w:fldChar w:fldCharType="begin"/>
        </w:r>
        <w:r>
          <w:instrText xml:space="preserve"> HYPERLINK "</w:instrText>
        </w:r>
        <w:r w:rsidRPr="003404E1">
          <w:instrText>https://studentaffairs.illinois.edu/about/committees/campus-transportation-advisory-committee</w:instrText>
        </w:r>
        <w:r>
          <w:instrText xml:space="preserve">" </w:instrText>
        </w:r>
        <w:r>
          <w:fldChar w:fldCharType="separate"/>
        </w:r>
        <w:r w:rsidRPr="002242E7">
          <w:rPr>
            <w:rStyle w:val="Hyperlink"/>
          </w:rPr>
          <w:t>https://studentaffairs.illinois.edu/about/committees/campus-transportation-advisory-committee</w:t>
        </w:r>
        <w:r>
          <w:fldChar w:fldCharType="end"/>
        </w:r>
      </w:ins>
    </w:p>
  </w:footnote>
  <w:footnote w:id="51">
    <w:p w14:paraId="265DB2B4" w14:textId="7BA28163" w:rsidR="009B5802" w:rsidRDefault="009B5802">
      <w:pPr>
        <w:pStyle w:val="FootnoteText"/>
      </w:pPr>
      <w:ins w:id="347" w:author="Chavan, Hrushikesh" w:date="2023-07-31T11:07:00Z">
        <w:r>
          <w:rPr>
            <w:rStyle w:val="FootnoteReference"/>
          </w:rPr>
          <w:footnoteRef/>
        </w:r>
        <w:r>
          <w:t xml:space="preserve"> </w:t>
        </w:r>
      </w:ins>
      <w:ins w:id="348" w:author="Chavan, Hrushikesh" w:date="2023-07-31T11:08:00Z">
        <w:r>
          <w:fldChar w:fldCharType="begin"/>
        </w:r>
        <w:r>
          <w:instrText xml:space="preserve"> HYPERLINK "</w:instrText>
        </w:r>
        <w:r w:rsidRPr="0087213F">
          <w:instrText>https://www.senate.illinois.edu/co_psrc.pdf</w:instrText>
        </w:r>
        <w:r>
          <w:instrText xml:space="preserve">" </w:instrText>
        </w:r>
        <w:r>
          <w:fldChar w:fldCharType="separate"/>
        </w:r>
        <w:r w:rsidRPr="002242E7">
          <w:rPr>
            <w:rStyle w:val="Hyperlink"/>
          </w:rPr>
          <w:t>https://www.senate.illinois.edu/co_psrc.pdf</w:t>
        </w:r>
        <w:r>
          <w:fldChar w:fldCharType="end"/>
        </w:r>
      </w:ins>
    </w:p>
  </w:footnote>
  <w:footnote w:id="52">
    <w:p w14:paraId="24AEAC1E" w14:textId="6A9454CC" w:rsidR="009B5802" w:rsidDel="003404E1" w:rsidRDefault="009B5802">
      <w:pPr>
        <w:pStyle w:val="FootnoteText"/>
        <w:rPr>
          <w:del w:id="425" w:author="Chavan, Hrushikesh" w:date="2023-07-31T11:16:00Z"/>
        </w:rPr>
      </w:pPr>
      <w:del w:id="426" w:author="Chavan, Hrushikesh" w:date="2023-07-31T11:16:00Z">
        <w:r w:rsidDel="003404E1">
          <w:rPr>
            <w:rStyle w:val="FootnoteReference"/>
          </w:rPr>
          <w:footnoteRef/>
        </w:r>
        <w:r w:rsidDel="003404E1">
          <w:delText xml:space="preserve"> </w:delText>
        </w:r>
        <w:r w:rsidDel="003404E1">
          <w:fldChar w:fldCharType="begin"/>
        </w:r>
        <w:r w:rsidDel="003404E1">
          <w:delInstrText xml:space="preserve"> HYPERLINK "https://icap.sustainability.illinois.edu/files/project/1497/University%20Bicycle%20Ordinance%2007012018.pdf" </w:delInstrText>
        </w:r>
        <w:r w:rsidDel="003404E1">
          <w:fldChar w:fldCharType="separate"/>
        </w:r>
        <w:r w:rsidRPr="001F0C90" w:rsidDel="003404E1">
          <w:rPr>
            <w:rStyle w:val="Hyperlink"/>
          </w:rPr>
          <w:delText>https://icap.sustainability.illinois.edu/files/project/1497/University%20Bicycle%20Ordinance%2007012018.pdf</w:delText>
        </w:r>
        <w:r w:rsidDel="003404E1">
          <w:rPr>
            <w:rStyle w:val="Hyperlink"/>
          </w:rPr>
          <w:fldChar w:fldCharType="end"/>
        </w:r>
      </w:del>
    </w:p>
  </w:footnote>
  <w:footnote w:id="53">
    <w:p w14:paraId="16640C55" w14:textId="77777777" w:rsidR="009B5802" w:rsidRDefault="009B5802" w:rsidP="003404E1">
      <w:pPr>
        <w:pStyle w:val="FootnoteText"/>
        <w:rPr>
          <w:ins w:id="439" w:author="Chavan, Hrushikesh" w:date="2023-07-31T11:17:00Z"/>
        </w:rPr>
      </w:pPr>
      <w:ins w:id="440" w:author="Chavan, Hrushikesh" w:date="2023-07-31T11:17:00Z">
        <w:r>
          <w:rPr>
            <w:rStyle w:val="FootnoteReference"/>
          </w:rPr>
          <w:footnoteRef/>
        </w:r>
        <w:r>
          <w:t xml:space="preserve"> </w:t>
        </w:r>
        <w:r>
          <w:fldChar w:fldCharType="begin"/>
        </w:r>
        <w:r>
          <w:instrText xml:space="preserve"> HYPERLINK "https://icap.sustainability.illinois.edu/files/project/1497/University%20Bicycle%20Ordinance%2007012018.pdf" </w:instrText>
        </w:r>
        <w:r>
          <w:fldChar w:fldCharType="separate"/>
        </w:r>
        <w:r w:rsidRPr="001F0C90">
          <w:rPr>
            <w:rStyle w:val="Hyperlink"/>
          </w:rPr>
          <w:t>https://icap.sustainability.illinois.edu/files/project/1497/University%20Bicycle%20Ordinance%2007012018.pdf</w:t>
        </w:r>
        <w:r>
          <w:rPr>
            <w:rStyle w:val="Hyperlink"/>
          </w:rPr>
          <w:fldChar w:fldCharType="end"/>
        </w:r>
      </w:ins>
    </w:p>
  </w:footnote>
  <w:footnote w:id="54">
    <w:p w14:paraId="796EC6BB" w14:textId="6D582BC7" w:rsidR="009B5802" w:rsidRDefault="009B5802">
      <w:pPr>
        <w:pStyle w:val="FootnoteText"/>
      </w:pPr>
      <w:r>
        <w:rPr>
          <w:rStyle w:val="FootnoteReference"/>
        </w:rPr>
        <w:footnoteRef/>
      </w:r>
      <w:r>
        <w:t xml:space="preserve"> </w:t>
      </w:r>
      <w:hyperlink r:id="rId7" w:history="1">
        <w:r w:rsidRPr="001F0C90">
          <w:rPr>
            <w:rStyle w:val="Hyperlink"/>
          </w:rPr>
          <w:t>http://go.illinois.edu/mybike</w:t>
        </w:r>
      </w:hyperlink>
    </w:p>
    <w:p w14:paraId="655B61CB" w14:textId="77777777" w:rsidR="009B5802" w:rsidRDefault="009B5802">
      <w:pPr>
        <w:pStyle w:val="FootnoteText"/>
      </w:pPr>
    </w:p>
  </w:footnote>
  <w:footnote w:id="55">
    <w:p w14:paraId="27308822" w14:textId="1F021167" w:rsidR="009B5802" w:rsidRDefault="009B5802">
      <w:pPr>
        <w:pStyle w:val="FootnoteText"/>
      </w:pPr>
      <w:r>
        <w:rPr>
          <w:rStyle w:val="FootnoteReference"/>
        </w:rPr>
        <w:footnoteRef/>
      </w:r>
      <w:r>
        <w:t xml:space="preserve"> </w:t>
      </w:r>
      <w:hyperlink r:id="rId8" w:history="1">
        <w:r w:rsidRPr="00686DCF">
          <w:rPr>
            <w:rStyle w:val="Hyperlink"/>
          </w:rPr>
          <w:t>https://njdotlocalaidrc.com/perch/resources/aashto-gbf-4-2012-bicycle.pdf</w:t>
        </w:r>
      </w:hyperlink>
    </w:p>
    <w:p w14:paraId="32C5D43D" w14:textId="77777777" w:rsidR="009B5802" w:rsidRDefault="009B5802">
      <w:pPr>
        <w:pStyle w:val="FootnoteText"/>
      </w:pPr>
    </w:p>
  </w:footnote>
  <w:footnote w:id="56">
    <w:p w14:paraId="1DBB6BD0" w14:textId="77777777" w:rsidR="009B5802" w:rsidRDefault="009B5802" w:rsidP="00320C06">
      <w:pPr>
        <w:pStyle w:val="FootnoteText"/>
        <w:rPr>
          <w:ins w:id="626" w:author="Chavan, Hrushikesh" w:date="2023-08-02T15:14:00Z"/>
        </w:rPr>
      </w:pPr>
      <w:ins w:id="627" w:author="Chavan, Hrushikesh" w:date="2023-08-02T15:14:00Z">
        <w:r>
          <w:rPr>
            <w:rStyle w:val="FootnoteReference"/>
          </w:rPr>
          <w:footnoteRef/>
        </w:r>
        <w:r>
          <w:t xml:space="preserve"> </w:t>
        </w:r>
        <w:r>
          <w:fldChar w:fldCharType="begin"/>
        </w:r>
        <w:r>
          <w:instrText xml:space="preserve"> HYPERLINK "https://icap.sustainability.illinois.edu/project/collection-and-donation-abandoned-bicycles" </w:instrText>
        </w:r>
        <w:r>
          <w:fldChar w:fldCharType="separate"/>
        </w:r>
        <w:r w:rsidRPr="008C1CB5">
          <w:rPr>
            <w:rStyle w:val="Hyperlink"/>
          </w:rPr>
          <w:t>https://icap.sustainability.illinois.edu/project/collection-and-donation-abandoned-bicycles</w:t>
        </w:r>
        <w:r>
          <w:rPr>
            <w:rStyle w:val="Hyperlink"/>
          </w:rPr>
          <w:fldChar w:fldCharType="end"/>
        </w:r>
      </w:ins>
    </w:p>
  </w:footnote>
  <w:footnote w:id="57">
    <w:p w14:paraId="770B9958" w14:textId="4AF88990" w:rsidR="009B5802" w:rsidRDefault="009B5802">
      <w:pPr>
        <w:pStyle w:val="FootnoteText"/>
      </w:pPr>
      <w:r>
        <w:rPr>
          <w:rStyle w:val="FootnoteReference"/>
        </w:rPr>
        <w:footnoteRef/>
      </w:r>
      <w:r>
        <w:t xml:space="preserve"> </w:t>
      </w:r>
      <w:hyperlink r:id="rId9" w:history="1">
        <w:r w:rsidRPr="001F0C90">
          <w:rPr>
            <w:rStyle w:val="Hyperlink"/>
          </w:rPr>
          <w:t>https://workingbikes.org/</w:t>
        </w:r>
      </w:hyperlink>
    </w:p>
    <w:p w14:paraId="1D64C080" w14:textId="77777777" w:rsidR="009B5802" w:rsidRDefault="009B58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824"/>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van, Hrushikesh">
    <w15:presenceInfo w15:providerId="AD" w15:userId="S-1-5-21-2509641344-1052565914-3260824488-3645170"/>
  </w15:person>
  <w15:person w15:author="Prasad, Sarthak">
    <w15:presenceInfo w15:providerId="AD" w15:userId="S::sprasad9@illinois.edu::79287979-6ad0-4ec7-b2e2-32843ef86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9"/>
    <w:rsid w:val="00001B95"/>
    <w:rsid w:val="0002102D"/>
    <w:rsid w:val="000448C1"/>
    <w:rsid w:val="00045E20"/>
    <w:rsid w:val="000558A3"/>
    <w:rsid w:val="00080579"/>
    <w:rsid w:val="00083F16"/>
    <w:rsid w:val="00090D90"/>
    <w:rsid w:val="000955A1"/>
    <w:rsid w:val="000B79FA"/>
    <w:rsid w:val="000C5B30"/>
    <w:rsid w:val="000D5E2E"/>
    <w:rsid w:val="000F0BDB"/>
    <w:rsid w:val="000F44DB"/>
    <w:rsid w:val="00105823"/>
    <w:rsid w:val="00113140"/>
    <w:rsid w:val="001229DD"/>
    <w:rsid w:val="00123320"/>
    <w:rsid w:val="0013034A"/>
    <w:rsid w:val="0018024F"/>
    <w:rsid w:val="001823AD"/>
    <w:rsid w:val="00193FDA"/>
    <w:rsid w:val="0019625C"/>
    <w:rsid w:val="001D0AB1"/>
    <w:rsid w:val="001D4300"/>
    <w:rsid w:val="001D596F"/>
    <w:rsid w:val="00233522"/>
    <w:rsid w:val="002340FA"/>
    <w:rsid w:val="00252899"/>
    <w:rsid w:val="0028197E"/>
    <w:rsid w:val="00306F9F"/>
    <w:rsid w:val="00310041"/>
    <w:rsid w:val="003147F8"/>
    <w:rsid w:val="003156B7"/>
    <w:rsid w:val="00320C06"/>
    <w:rsid w:val="00324D10"/>
    <w:rsid w:val="00331401"/>
    <w:rsid w:val="003404E1"/>
    <w:rsid w:val="00340E75"/>
    <w:rsid w:val="0035052D"/>
    <w:rsid w:val="003652A3"/>
    <w:rsid w:val="003928E7"/>
    <w:rsid w:val="003A3AE1"/>
    <w:rsid w:val="003D26AD"/>
    <w:rsid w:val="003F3201"/>
    <w:rsid w:val="003F5339"/>
    <w:rsid w:val="00404F44"/>
    <w:rsid w:val="00411FA6"/>
    <w:rsid w:val="00413493"/>
    <w:rsid w:val="004616F7"/>
    <w:rsid w:val="00481C20"/>
    <w:rsid w:val="00486E23"/>
    <w:rsid w:val="004957DD"/>
    <w:rsid w:val="004A2497"/>
    <w:rsid w:val="004A7DC3"/>
    <w:rsid w:val="004C1382"/>
    <w:rsid w:val="004E71AD"/>
    <w:rsid w:val="00511DE4"/>
    <w:rsid w:val="00535242"/>
    <w:rsid w:val="00544B85"/>
    <w:rsid w:val="0056371E"/>
    <w:rsid w:val="00565B99"/>
    <w:rsid w:val="00594A92"/>
    <w:rsid w:val="005A454B"/>
    <w:rsid w:val="005A5921"/>
    <w:rsid w:val="005F65F7"/>
    <w:rsid w:val="006040BE"/>
    <w:rsid w:val="00612F40"/>
    <w:rsid w:val="0061664F"/>
    <w:rsid w:val="00620CA7"/>
    <w:rsid w:val="0063486B"/>
    <w:rsid w:val="0067169C"/>
    <w:rsid w:val="006C09A7"/>
    <w:rsid w:val="006C40B8"/>
    <w:rsid w:val="006D7740"/>
    <w:rsid w:val="006E17F7"/>
    <w:rsid w:val="006E6A00"/>
    <w:rsid w:val="0070104C"/>
    <w:rsid w:val="00701570"/>
    <w:rsid w:val="0071789B"/>
    <w:rsid w:val="00733136"/>
    <w:rsid w:val="00737A2B"/>
    <w:rsid w:val="00746169"/>
    <w:rsid w:val="00753624"/>
    <w:rsid w:val="0076418B"/>
    <w:rsid w:val="00765A80"/>
    <w:rsid w:val="007939EE"/>
    <w:rsid w:val="00794EB0"/>
    <w:rsid w:val="00797ED9"/>
    <w:rsid w:val="007A21A4"/>
    <w:rsid w:val="007B5DAE"/>
    <w:rsid w:val="007B71CD"/>
    <w:rsid w:val="007C664F"/>
    <w:rsid w:val="008075A6"/>
    <w:rsid w:val="008131D5"/>
    <w:rsid w:val="00830722"/>
    <w:rsid w:val="0087213F"/>
    <w:rsid w:val="008742F9"/>
    <w:rsid w:val="00886BE8"/>
    <w:rsid w:val="008B119C"/>
    <w:rsid w:val="008B1EA0"/>
    <w:rsid w:val="008B32F8"/>
    <w:rsid w:val="008F0BCF"/>
    <w:rsid w:val="008F2747"/>
    <w:rsid w:val="008F66E6"/>
    <w:rsid w:val="00906E9A"/>
    <w:rsid w:val="00921266"/>
    <w:rsid w:val="00946309"/>
    <w:rsid w:val="00965594"/>
    <w:rsid w:val="009712CC"/>
    <w:rsid w:val="009766B2"/>
    <w:rsid w:val="009B054C"/>
    <w:rsid w:val="009B5802"/>
    <w:rsid w:val="009C4169"/>
    <w:rsid w:val="009C506F"/>
    <w:rsid w:val="009C6FE2"/>
    <w:rsid w:val="00A02056"/>
    <w:rsid w:val="00A12480"/>
    <w:rsid w:val="00A162CE"/>
    <w:rsid w:val="00A37ECF"/>
    <w:rsid w:val="00A876DF"/>
    <w:rsid w:val="00A94C6C"/>
    <w:rsid w:val="00AC4783"/>
    <w:rsid w:val="00AE0D4C"/>
    <w:rsid w:val="00B25252"/>
    <w:rsid w:val="00B35205"/>
    <w:rsid w:val="00B46BC5"/>
    <w:rsid w:val="00B83A21"/>
    <w:rsid w:val="00BB337D"/>
    <w:rsid w:val="00BC2467"/>
    <w:rsid w:val="00BC55E6"/>
    <w:rsid w:val="00BE1A09"/>
    <w:rsid w:val="00BE2B78"/>
    <w:rsid w:val="00C355CC"/>
    <w:rsid w:val="00C77D73"/>
    <w:rsid w:val="00C84FA0"/>
    <w:rsid w:val="00C8669A"/>
    <w:rsid w:val="00CA5C10"/>
    <w:rsid w:val="00CB59BA"/>
    <w:rsid w:val="00CE4681"/>
    <w:rsid w:val="00D010FE"/>
    <w:rsid w:val="00D024E3"/>
    <w:rsid w:val="00D03C4C"/>
    <w:rsid w:val="00D07929"/>
    <w:rsid w:val="00D12BE3"/>
    <w:rsid w:val="00D13430"/>
    <w:rsid w:val="00D14900"/>
    <w:rsid w:val="00D26959"/>
    <w:rsid w:val="00D35867"/>
    <w:rsid w:val="00D50362"/>
    <w:rsid w:val="00D631DA"/>
    <w:rsid w:val="00D636A4"/>
    <w:rsid w:val="00D97EA5"/>
    <w:rsid w:val="00DB0206"/>
    <w:rsid w:val="00DB7B09"/>
    <w:rsid w:val="00DC6D6A"/>
    <w:rsid w:val="00DD1678"/>
    <w:rsid w:val="00DD2EFD"/>
    <w:rsid w:val="00DD7A9C"/>
    <w:rsid w:val="00DF48AB"/>
    <w:rsid w:val="00E15F5C"/>
    <w:rsid w:val="00E27AC9"/>
    <w:rsid w:val="00E3774E"/>
    <w:rsid w:val="00E737C6"/>
    <w:rsid w:val="00E96567"/>
    <w:rsid w:val="00EA3AE7"/>
    <w:rsid w:val="00EE37B0"/>
    <w:rsid w:val="00EF2674"/>
    <w:rsid w:val="00EF7FF2"/>
    <w:rsid w:val="00F11B74"/>
    <w:rsid w:val="00F143F2"/>
    <w:rsid w:val="00F20459"/>
    <w:rsid w:val="00F23E4B"/>
    <w:rsid w:val="00F406D3"/>
    <w:rsid w:val="00F41AA4"/>
    <w:rsid w:val="00F646D5"/>
    <w:rsid w:val="00F71435"/>
    <w:rsid w:val="00F75A0E"/>
    <w:rsid w:val="00F84ED9"/>
    <w:rsid w:val="00F86D85"/>
    <w:rsid w:val="00FB0B51"/>
    <w:rsid w:val="00FC1CD0"/>
    <w:rsid w:val="00FD58B3"/>
    <w:rsid w:val="00FE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C40B8"/>
    <w:rPr>
      <w:color w:val="605E5C"/>
      <w:shd w:val="clear" w:color="auto" w:fill="E1DFDD"/>
    </w:rPr>
  </w:style>
  <w:style w:type="paragraph" w:styleId="Header">
    <w:name w:val="header"/>
    <w:basedOn w:val="Normal"/>
    <w:link w:val="HeaderChar"/>
    <w:uiPriority w:val="99"/>
    <w:unhideWhenUsed/>
    <w:rsid w:val="003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3"/>
    <w:rPr>
      <w:kern w:val="0"/>
      <w:sz w:val="24"/>
      <w14:ligatures w14:val="none"/>
    </w:rPr>
  </w:style>
  <w:style w:type="paragraph" w:styleId="Footer">
    <w:name w:val="footer"/>
    <w:basedOn w:val="Normal"/>
    <w:link w:val="FooterChar"/>
    <w:uiPriority w:val="99"/>
    <w:unhideWhenUsed/>
    <w:rsid w:val="003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3"/>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ap.sustainability.illinois.edu/project-update/final-report-and-key-findings-mode-choice-survey-2022" TargetMode="External"/><Relationship Id="rId18" Type="http://schemas.openxmlformats.org/officeDocument/2006/relationships/hyperlink" Target="https://bike.illinois.edu/bikecens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ap.sustainability.illinois.edu/project-update/data-driven-approach-new-bike-shelter-campus-presentation-pranjali-shah-mup-1"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crashdashboard.ccrpc.org/" TargetMode="External"/><Relationship Id="rId20" Type="http://schemas.openxmlformats.org/officeDocument/2006/relationships/hyperlink" Target="file:///R:\Committees\Campus%20Transportation%20Advisory%20Committee%20(C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Bicycles\Evaluation%20&amp;%20Planning\Counting%20Bikes\2023%20Bik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njdotlocalaidrc.com/perch/resources/aashto-gbf-4-2012-bicycle.pdf" TargetMode="External"/><Relationship Id="rId3" Type="http://schemas.openxmlformats.org/officeDocument/2006/relationships/hyperlink" Target="https://campusrec.illinois.edu/programs/campus-bike-center/" TargetMode="External"/><Relationship Id="rId7" Type="http://schemas.openxmlformats.org/officeDocument/2006/relationships/hyperlink" Target="http://go.illinois.edu/mybike" TargetMode="External"/><Relationship Id="rId2" Type="http://schemas.openxmlformats.org/officeDocument/2006/relationships/hyperlink" Target="https://campusrec.illinois.edu/" TargetMode="External"/><Relationship Id="rId1" Type="http://schemas.openxmlformats.org/officeDocument/2006/relationships/hyperlink" Target="https://studentaffairs.illinois.edu/about/committees/campus-transportation-advisory-committee" TargetMode="External"/><Relationship Id="rId6" Type="http://schemas.openxmlformats.org/officeDocument/2006/relationships/hyperlink" Target="https://ccrpc.org/wp-content/uploads/2015/03/CATS-university-district-traffic-circulation-study-final-2013.pdf" TargetMode="External"/><Relationship Id="rId5" Type="http://schemas.openxmlformats.org/officeDocument/2006/relationships/hyperlink" Target="https://icap.sustainability.illinois.edu/project-update/final-report-and-key-findings-mode-choice-survey-2022" TargetMode="External"/><Relationship Id="rId4" Type="http://schemas.openxmlformats.org/officeDocument/2006/relationships/hyperlink" Target="https://www.parking.illinois.edu/" TargetMode="External"/><Relationship Id="rId9" Type="http://schemas.openxmlformats.org/officeDocument/2006/relationships/hyperlink" Target="https://workingbi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5DD6BA20-9319-4CB1-A977-F8087A96F6D9}">
  <ds:schemaRefs>
    <ds:schemaRef ds:uri="http://purl.org/dc/elements/1.1/"/>
    <ds:schemaRef ds:uri="27ae40dc-5cc1-4753-8100-301d204c54c5"/>
    <ds:schemaRef ds:uri="http://purl.org/dc/dcmitype/"/>
    <ds:schemaRef ds:uri="http://schemas.microsoft.com/office/2006/documentManagement/types"/>
    <ds:schemaRef ds:uri="04f85dff-5fe3-40a8-be88-6cdf0f3ef8f2"/>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41730-6305-4FE1-89DE-71BA3185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42</Pages>
  <Words>14962</Words>
  <Characters>85290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Chavan, Hrushikesh</cp:lastModifiedBy>
  <cp:revision>51</cp:revision>
  <dcterms:created xsi:type="dcterms:W3CDTF">2023-08-01T19:56:00Z</dcterms:created>
  <dcterms:modified xsi:type="dcterms:W3CDTF">2023-08-10T14:54:00Z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