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AB56B" w14:textId="77777777" w:rsidR="006914F7" w:rsidRDefault="006914F7" w:rsidP="006914F7">
      <w:pPr>
        <w:pStyle w:val="Heading1"/>
      </w:pPr>
      <w:r>
        <w:t>Funding</w:t>
      </w:r>
    </w:p>
    <w:p w14:paraId="2DAE9566" w14:textId="77777777" w:rsidR="006914F7" w:rsidRDefault="006914F7" w:rsidP="006914F7">
      <w:r>
        <w:t>The iCAP Portal has a robust tracking mechanism of funding.</w:t>
      </w:r>
      <w:ins w:id="0" w:author="Johnston, Morgan B" w:date="2016-12-03T14:49:00Z">
        <w:r w:rsidR="0087213D">
          <w:t xml:space="preserve"> This is not a substitute for financial accounting, which is handled through the University accounting system, Banner.  The Funding section for projects is for recognizing the contributors for iCAP projects.  There are only a handful of funding sources for iCAP projects, even though there are </w:t>
        </w:r>
      </w:ins>
      <w:ins w:id="1" w:author="Johnston, Morgan B" w:date="2016-12-03T14:55:00Z">
        <w:r w:rsidR="0087213D">
          <w:t xml:space="preserve">hundreds of projects.  The highly detailed accounting is kept in the Banner system of record, and the iCAP Portal provides a summary by year and by funding source for </w:t>
        </w:r>
      </w:ins>
      <w:ins w:id="2" w:author="Johnston, Morgan B" w:date="2016-12-03T14:56:00Z">
        <w:r w:rsidR="0087213D">
          <w:t>the</w:t>
        </w:r>
      </w:ins>
      <w:ins w:id="3" w:author="Johnston, Morgan B" w:date="2016-12-03T14:55:00Z">
        <w:r w:rsidR="0087213D">
          <w:t xml:space="preserve"> related project.</w:t>
        </w:r>
      </w:ins>
    </w:p>
    <w:p w14:paraId="1DA6477E" w14:textId="77777777" w:rsidR="006914F7" w:rsidRDefault="006914F7" w:rsidP="006914F7">
      <w:pPr>
        <w:pStyle w:val="Heading2"/>
      </w:pPr>
      <w:r>
        <w:t>Creating Funding Sources</w:t>
      </w:r>
    </w:p>
    <w:p w14:paraId="0F1173A9" w14:textId="77777777" w:rsidR="006914F7" w:rsidRDefault="006914F7" w:rsidP="006914F7">
      <w:r>
        <w:t>A funding source can be an organization, committee, or official group that provides funds for the completion of one or more projects. The following steps should be taken to add a funding source.</w:t>
      </w:r>
    </w:p>
    <w:p w14:paraId="2B8EC76E" w14:textId="77777777" w:rsidR="006914F7" w:rsidRDefault="006914F7" w:rsidP="006914F7">
      <w:pPr>
        <w:pStyle w:val="ListParagraph"/>
        <w:numPr>
          <w:ilvl w:val="0"/>
          <w:numId w:val="1"/>
        </w:numPr>
      </w:pPr>
      <w:r>
        <w:t>One can add funding sources from the ‘</w:t>
      </w:r>
      <w:hyperlink r:id="rId5" w:history="1">
        <w:r w:rsidRPr="003433D1">
          <w:rPr>
            <w:rStyle w:val="Hyperlink"/>
          </w:rPr>
          <w:t>Administration</w:t>
        </w:r>
      </w:hyperlink>
      <w:r>
        <w:t>’ option, using the ‘</w:t>
      </w:r>
      <w:hyperlink r:id="rId6" w:history="1">
        <w:r w:rsidRPr="003433D1">
          <w:rPr>
            <w:rStyle w:val="Hyperlink"/>
          </w:rPr>
          <w:t>Funding Source</w:t>
        </w:r>
      </w:hyperlink>
      <w:r>
        <w:t>’ option under ‘Add Content</w:t>
      </w:r>
      <w:ins w:id="4" w:author="Johnston, Morgan B" w:date="2016-12-03T15:03:00Z">
        <w:r w:rsidR="00FD2C9E">
          <w:t>.</w:t>
        </w:r>
      </w:ins>
      <w:r>
        <w:t>’</w:t>
      </w:r>
      <w:del w:id="5" w:author="Johnston, Morgan B" w:date="2016-12-03T15:03:00Z">
        <w:r w:rsidDel="00FD2C9E">
          <w:delText>.</w:delText>
        </w:r>
      </w:del>
      <w:r>
        <w:t xml:space="preserve"> </w:t>
      </w:r>
    </w:p>
    <w:p w14:paraId="1F8580CF" w14:textId="77777777" w:rsidR="006914F7" w:rsidRDefault="006914F7" w:rsidP="006914F7">
      <w:r>
        <w:rPr>
          <w:noProof/>
        </w:rPr>
        <w:drawing>
          <wp:inline distT="0" distB="0" distL="0" distR="0" wp14:anchorId="1DCFFBD8" wp14:editId="4EFD5121">
            <wp:extent cx="5943600" cy="3601085"/>
            <wp:effectExtent l="76200" t="76200" r="133350" b="132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e new funding sourc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6010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AB415D" w14:textId="77777777" w:rsidR="006914F7" w:rsidRDefault="006914F7" w:rsidP="006914F7">
      <w:pPr>
        <w:pStyle w:val="ListParagraph"/>
        <w:numPr>
          <w:ilvl w:val="0"/>
          <w:numId w:val="1"/>
        </w:numPr>
      </w:pPr>
      <w:r>
        <w:t xml:space="preserve">In the ‘Title’ field, type the name of the funding source, for example </w:t>
      </w:r>
      <w:ins w:id="6" w:author="Johnston, Morgan B" w:date="2016-12-03T14:57:00Z">
        <w:r w:rsidR="0087213D">
          <w:t>“Illinois Clean Energy Community Foundation (ICECF)</w:t>
        </w:r>
      </w:ins>
      <w:ins w:id="7" w:author="Johnston, Morgan B" w:date="2016-12-03T15:32:00Z">
        <w:r w:rsidR="004708F9">
          <w:t>.</w:t>
        </w:r>
      </w:ins>
      <w:ins w:id="8" w:author="Johnston, Morgan B" w:date="2016-12-03T14:57:00Z">
        <w:r w:rsidR="0087213D">
          <w:t xml:space="preserve">” </w:t>
        </w:r>
      </w:ins>
      <w:del w:id="9" w:author="Johnston, Morgan B" w:date="2016-12-03T14:57:00Z">
        <w:r w:rsidDel="0087213D">
          <w:delText>ICECF Grants</w:delText>
        </w:r>
      </w:del>
      <w:del w:id="10" w:author="Johnston, Morgan B" w:date="2016-12-03T15:32:00Z">
        <w:r w:rsidDel="004708F9">
          <w:delText>.</w:delText>
        </w:r>
      </w:del>
    </w:p>
    <w:p w14:paraId="47F78784" w14:textId="77777777" w:rsidR="004708F9" w:rsidRDefault="006914F7" w:rsidP="006914F7">
      <w:pPr>
        <w:pStyle w:val="ListParagraph"/>
        <w:numPr>
          <w:ilvl w:val="0"/>
          <w:numId w:val="1"/>
        </w:numPr>
        <w:rPr>
          <w:ins w:id="11" w:author="Johnston, Morgan B" w:date="2016-12-03T15:32:00Z"/>
        </w:rPr>
      </w:pPr>
      <w:r>
        <w:t>There are various kinds of funding sources</w:t>
      </w:r>
      <w:ins w:id="12" w:author="Johnston, Morgan B" w:date="2016-12-03T14:57:00Z">
        <w:r w:rsidR="0087213D">
          <w:t>:</w:t>
        </w:r>
      </w:ins>
      <w:ins w:id="13" w:author="Johnston, Morgan B" w:date="2016-12-03T14:58:00Z">
        <w:r w:rsidR="0087213D">
          <w:t xml:space="preserve"> </w:t>
        </w:r>
      </w:ins>
      <w:del w:id="14" w:author="Johnston, Morgan B" w:date="2016-12-03T14:57:00Z">
        <w:r w:rsidDel="0087213D">
          <w:delText xml:space="preserve"> – </w:delText>
        </w:r>
      </w:del>
      <w:del w:id="15" w:author="Johnston, Morgan B" w:date="2016-12-03T15:32:00Z">
        <w:r w:rsidDel="004708F9">
          <w:delText xml:space="preserve">AFMA – Deferred Maintenance Funds, External funds, Institutional funds, Revolving Loan Fund, Student Sustainable Committee, UI Foundation, or </w:delText>
        </w:r>
      </w:del>
      <w:del w:id="16" w:author="Johnston, Morgan B" w:date="2016-12-03T14:58:00Z">
        <w:r w:rsidDel="0087213D">
          <w:delText>o</w:delText>
        </w:r>
      </w:del>
      <w:del w:id="17" w:author="Johnston, Morgan B" w:date="2016-12-03T15:32:00Z">
        <w:r w:rsidDel="004708F9">
          <w:delText xml:space="preserve">ther. </w:delText>
        </w:r>
      </w:del>
    </w:p>
    <w:p w14:paraId="7E16C105" w14:textId="77777777" w:rsidR="004708F9" w:rsidRDefault="004708F9" w:rsidP="004708F9">
      <w:pPr>
        <w:pStyle w:val="ListParagraph"/>
        <w:numPr>
          <w:ilvl w:val="1"/>
          <w:numId w:val="1"/>
        </w:numPr>
        <w:rPr>
          <w:ins w:id="18" w:author="Johnston, Morgan B" w:date="2016-12-03T15:32:00Z"/>
        </w:rPr>
        <w:pPrChange w:id="19" w:author="Johnston, Morgan B" w:date="2016-12-03T15:32:00Z">
          <w:pPr>
            <w:pStyle w:val="ListParagraph"/>
            <w:numPr>
              <w:numId w:val="1"/>
            </w:numPr>
            <w:ind w:hanging="360"/>
          </w:pPr>
        </w:pPrChange>
      </w:pPr>
      <w:commentRangeStart w:id="20"/>
      <w:ins w:id="21" w:author="Johnston, Morgan B" w:date="2016-12-03T15:32:00Z">
        <w:r>
          <w:t>Student Fees</w:t>
        </w:r>
      </w:ins>
    </w:p>
    <w:p w14:paraId="49F7D680" w14:textId="77777777" w:rsidR="004708F9" w:rsidRDefault="004708F9" w:rsidP="004708F9">
      <w:pPr>
        <w:pStyle w:val="ListParagraph"/>
        <w:numPr>
          <w:ilvl w:val="1"/>
          <w:numId w:val="1"/>
        </w:numPr>
        <w:rPr>
          <w:ins w:id="22" w:author="Johnston, Morgan B" w:date="2016-12-03T15:32:00Z"/>
        </w:rPr>
        <w:pPrChange w:id="23" w:author="Johnston, Morgan B" w:date="2016-12-03T15:32:00Z">
          <w:pPr>
            <w:pStyle w:val="ListParagraph"/>
            <w:numPr>
              <w:numId w:val="1"/>
            </w:numPr>
            <w:ind w:hanging="360"/>
          </w:pPr>
        </w:pPrChange>
      </w:pPr>
      <w:ins w:id="24" w:author="Johnston, Morgan B" w:date="2016-12-03T15:32:00Z">
        <w:r>
          <w:t>Grant Funds</w:t>
        </w:r>
      </w:ins>
    </w:p>
    <w:p w14:paraId="43ECC5BD" w14:textId="77777777" w:rsidR="004708F9" w:rsidRDefault="004708F9" w:rsidP="004708F9">
      <w:pPr>
        <w:pStyle w:val="ListParagraph"/>
        <w:numPr>
          <w:ilvl w:val="1"/>
          <w:numId w:val="1"/>
        </w:numPr>
        <w:rPr>
          <w:ins w:id="25" w:author="Johnston, Morgan B" w:date="2016-12-03T15:32:00Z"/>
        </w:rPr>
        <w:pPrChange w:id="26" w:author="Johnston, Morgan B" w:date="2016-12-03T15:32:00Z">
          <w:pPr>
            <w:pStyle w:val="ListParagraph"/>
            <w:numPr>
              <w:numId w:val="1"/>
            </w:numPr>
            <w:ind w:hanging="360"/>
          </w:pPr>
        </w:pPrChange>
      </w:pPr>
      <w:ins w:id="27" w:author="Johnston, Morgan B" w:date="2016-12-03T15:32:00Z">
        <w:r>
          <w:t>Institutional Funds</w:t>
        </w:r>
      </w:ins>
    </w:p>
    <w:p w14:paraId="6D6ACA4F" w14:textId="77777777" w:rsidR="004708F9" w:rsidRDefault="004708F9" w:rsidP="004708F9">
      <w:pPr>
        <w:pStyle w:val="ListParagraph"/>
        <w:numPr>
          <w:ilvl w:val="1"/>
          <w:numId w:val="1"/>
        </w:numPr>
        <w:rPr>
          <w:ins w:id="28" w:author="Johnston, Morgan B" w:date="2016-12-03T15:32:00Z"/>
        </w:rPr>
        <w:pPrChange w:id="29" w:author="Johnston, Morgan B" w:date="2016-12-03T15:32:00Z">
          <w:pPr>
            <w:pStyle w:val="ListParagraph"/>
            <w:numPr>
              <w:numId w:val="1"/>
            </w:numPr>
            <w:ind w:hanging="360"/>
          </w:pPr>
        </w:pPrChange>
      </w:pPr>
      <w:ins w:id="30" w:author="Johnston, Morgan B" w:date="2016-12-03T15:32:00Z">
        <w:r>
          <w:t>iCAP Funding Program</w:t>
        </w:r>
      </w:ins>
    </w:p>
    <w:p w14:paraId="34E0330F" w14:textId="77777777" w:rsidR="004708F9" w:rsidRDefault="004708F9" w:rsidP="004708F9">
      <w:pPr>
        <w:pStyle w:val="ListParagraph"/>
        <w:numPr>
          <w:ilvl w:val="1"/>
          <w:numId w:val="1"/>
        </w:numPr>
        <w:rPr>
          <w:ins w:id="31" w:author="Johnston, Morgan B" w:date="2016-12-03T15:33:00Z"/>
        </w:rPr>
        <w:pPrChange w:id="32" w:author="Johnston, Morgan B" w:date="2016-12-03T15:32:00Z">
          <w:pPr>
            <w:pStyle w:val="ListParagraph"/>
            <w:numPr>
              <w:numId w:val="1"/>
            </w:numPr>
            <w:ind w:hanging="360"/>
          </w:pPr>
        </w:pPrChange>
      </w:pPr>
      <w:ins w:id="33" w:author="Johnston, Morgan B" w:date="2016-12-03T15:33:00Z">
        <w:r>
          <w:lastRenderedPageBreak/>
          <w:t>External Funds</w:t>
        </w:r>
      </w:ins>
    </w:p>
    <w:p w14:paraId="181391C1" w14:textId="77777777" w:rsidR="004708F9" w:rsidRDefault="004708F9" w:rsidP="004708F9">
      <w:pPr>
        <w:pStyle w:val="ListParagraph"/>
        <w:numPr>
          <w:ilvl w:val="1"/>
          <w:numId w:val="1"/>
        </w:numPr>
        <w:rPr>
          <w:ins w:id="34" w:author="Johnston, Morgan B" w:date="2016-12-03T15:33:00Z"/>
        </w:rPr>
        <w:pPrChange w:id="35" w:author="Johnston, Morgan B" w:date="2016-12-03T15:32:00Z">
          <w:pPr>
            <w:pStyle w:val="ListParagraph"/>
            <w:numPr>
              <w:numId w:val="1"/>
            </w:numPr>
            <w:ind w:hanging="360"/>
          </w:pPr>
        </w:pPrChange>
      </w:pPr>
      <w:ins w:id="36" w:author="Johnston, Morgan B" w:date="2016-12-03T15:33:00Z">
        <w:r>
          <w:t>Donor Funds</w:t>
        </w:r>
      </w:ins>
    </w:p>
    <w:p w14:paraId="41CB61A5" w14:textId="77777777" w:rsidR="004708F9" w:rsidRDefault="004708F9" w:rsidP="004708F9">
      <w:pPr>
        <w:pStyle w:val="ListParagraph"/>
        <w:numPr>
          <w:ilvl w:val="1"/>
          <w:numId w:val="1"/>
        </w:numPr>
        <w:rPr>
          <w:ins w:id="37" w:author="Johnston, Morgan B" w:date="2016-12-03T15:33:00Z"/>
        </w:rPr>
        <w:pPrChange w:id="38" w:author="Johnston, Morgan B" w:date="2016-12-03T15:33:00Z">
          <w:pPr>
            <w:pStyle w:val="ListParagraph"/>
            <w:numPr>
              <w:numId w:val="1"/>
            </w:numPr>
            <w:ind w:hanging="360"/>
          </w:pPr>
        </w:pPrChange>
      </w:pPr>
      <w:ins w:id="39" w:author="Johnston, Morgan B" w:date="2016-12-03T15:33:00Z">
        <w:r>
          <w:t>Other</w:t>
        </w:r>
      </w:ins>
      <w:commentRangeEnd w:id="20"/>
      <w:ins w:id="40" w:author="Johnston, Morgan B" w:date="2016-12-03T15:38:00Z">
        <w:r>
          <w:rPr>
            <w:rStyle w:val="CommentReference"/>
          </w:rPr>
          <w:commentReference w:id="20"/>
        </w:r>
      </w:ins>
    </w:p>
    <w:p w14:paraId="326DCA30" w14:textId="77777777" w:rsidR="006914F7" w:rsidRDefault="006914F7" w:rsidP="004708F9">
      <w:pPr>
        <w:pStyle w:val="ListParagraph"/>
        <w:numPr>
          <w:ilvl w:val="0"/>
          <w:numId w:val="1"/>
        </w:numPr>
        <w:pPrChange w:id="41" w:author="Johnston, Morgan B" w:date="2016-12-03T15:33:00Z">
          <w:pPr>
            <w:pStyle w:val="ListParagraph"/>
            <w:numPr>
              <w:numId w:val="1"/>
            </w:numPr>
            <w:ind w:hanging="360"/>
          </w:pPr>
        </w:pPrChange>
      </w:pPr>
      <w:r>
        <w:t xml:space="preserve">ICECF </w:t>
      </w:r>
      <w:del w:id="42" w:author="Johnston, Morgan B" w:date="2016-12-03T14:58:00Z">
        <w:r w:rsidDel="0087213D">
          <w:delText>Grants would be</w:delText>
        </w:r>
      </w:del>
      <w:ins w:id="43" w:author="Johnston, Morgan B" w:date="2016-12-03T14:58:00Z">
        <w:r w:rsidR="0087213D">
          <w:t>is</w:t>
        </w:r>
      </w:ins>
      <w:r>
        <w:t xml:space="preserve"> a</w:t>
      </w:r>
      <w:ins w:id="44" w:author="Johnston, Morgan B" w:date="2016-12-03T15:33:00Z">
        <w:r w:rsidR="004708F9">
          <w:t xml:space="preserve"> granting </w:t>
        </w:r>
      </w:ins>
      <w:del w:id="45" w:author="Johnston, Morgan B" w:date="2016-12-03T15:33:00Z">
        <w:r w:rsidDel="004708F9">
          <w:delText>n example of External Funds</w:delText>
        </w:r>
      </w:del>
      <w:ins w:id="46" w:author="Johnston, Morgan B" w:date="2016-12-03T15:33:00Z">
        <w:r w:rsidR="004708F9">
          <w:t>agency;</w:t>
        </w:r>
      </w:ins>
      <w:del w:id="47" w:author="Johnston, Morgan B" w:date="2016-12-03T15:33:00Z">
        <w:r w:rsidDel="004708F9">
          <w:delText>,</w:delText>
        </w:r>
      </w:del>
      <w:r>
        <w:t xml:space="preserve"> </w:t>
      </w:r>
      <w:del w:id="48" w:author="Johnston, Morgan B" w:date="2016-12-03T15:33:00Z">
        <w:r w:rsidDel="004708F9">
          <w:delText xml:space="preserve">and </w:delText>
        </w:r>
      </w:del>
      <w:r>
        <w:t>therefore, select ‘</w:t>
      </w:r>
      <w:ins w:id="49" w:author="Johnston, Morgan B" w:date="2016-12-03T15:33:00Z">
        <w:r w:rsidR="004708F9">
          <w:t xml:space="preserve">Grant </w:t>
        </w:r>
      </w:ins>
      <w:del w:id="50" w:author="Johnston, Morgan B" w:date="2016-12-03T15:33:00Z">
        <w:r w:rsidDel="004708F9">
          <w:delText xml:space="preserve">External </w:delText>
        </w:r>
      </w:del>
      <w:r>
        <w:t>Fund</w:t>
      </w:r>
      <w:ins w:id="51" w:author="Johnston, Morgan B" w:date="2016-12-03T15:33:00Z">
        <w:r w:rsidR="004708F9">
          <w:t>s</w:t>
        </w:r>
      </w:ins>
      <w:r>
        <w:t>’ from the scroll down menu in the ‘Funding Type’ field.</w:t>
      </w:r>
    </w:p>
    <w:p w14:paraId="38F265B6" w14:textId="77777777" w:rsidR="006914F7" w:rsidRDefault="006914F7" w:rsidP="006914F7">
      <w:pPr>
        <w:pStyle w:val="ListParagraph"/>
        <w:numPr>
          <w:ilvl w:val="0"/>
          <w:numId w:val="1"/>
        </w:numPr>
      </w:pPr>
      <w:r>
        <w:t xml:space="preserve">Any details typed in the ‘Notes’ field will not be visible to the Public. One can only see this detail when logged in </w:t>
      </w:r>
      <w:ins w:id="52" w:author="Johnston, Morgan B" w:date="2016-12-03T14:58:00Z">
        <w:r w:rsidR="0087213D">
          <w:t xml:space="preserve">to </w:t>
        </w:r>
      </w:ins>
      <w:r>
        <w:t>the iCAP Portal.</w:t>
      </w:r>
    </w:p>
    <w:p w14:paraId="4634BB87" w14:textId="77777777" w:rsidR="006914F7" w:rsidRDefault="006914F7" w:rsidP="006914F7">
      <w:pPr>
        <w:pStyle w:val="ListParagraph"/>
        <w:numPr>
          <w:ilvl w:val="0"/>
          <w:numId w:val="1"/>
        </w:numPr>
      </w:pPr>
      <w:r>
        <w:t xml:space="preserve">Reference Numbers – </w:t>
      </w:r>
      <w:ins w:id="53" w:author="Johnston, Morgan B" w:date="2016-12-03T14:59:00Z">
        <w:r w:rsidR="00FD2C9E">
          <w:t xml:space="preserve">This field is for general references for the Funding </w:t>
        </w:r>
      </w:ins>
      <w:ins w:id="54" w:author="Johnston, Morgan B" w:date="2016-12-03T15:00:00Z">
        <w:r w:rsidR="00FD2C9E">
          <w:t>Source</w:t>
        </w:r>
      </w:ins>
      <w:ins w:id="55" w:author="Johnston, Morgan B" w:date="2016-12-03T14:59:00Z">
        <w:r w:rsidR="00FD2C9E">
          <w:t>.  For example, the University may have a customer number.</w:t>
        </w:r>
      </w:ins>
      <w:ins w:id="56" w:author="Johnston, Morgan B" w:date="2016-12-03T15:00:00Z">
        <w:r w:rsidR="00FD2C9E">
          <w:t xml:space="preserve">  It is not for a grant number from that Funding Source because those would be specific to the project that was funded.</w:t>
        </w:r>
      </w:ins>
    </w:p>
    <w:p w14:paraId="700AFDA9" w14:textId="77777777" w:rsidR="00FD2C9E" w:rsidRDefault="006914F7" w:rsidP="002434C2">
      <w:pPr>
        <w:pStyle w:val="ListParagraph"/>
        <w:numPr>
          <w:ilvl w:val="0"/>
          <w:numId w:val="1"/>
        </w:numPr>
        <w:rPr>
          <w:ins w:id="57" w:author="Johnston, Morgan B" w:date="2016-12-03T15:01:00Z"/>
        </w:rPr>
        <w:pPrChange w:id="58" w:author="Johnston, Morgan B" w:date="2016-12-03T15:36:00Z">
          <w:pPr>
            <w:pStyle w:val="ListParagraph"/>
            <w:numPr>
              <w:numId w:val="1"/>
            </w:numPr>
            <w:ind w:hanging="360"/>
          </w:pPr>
        </w:pPrChange>
      </w:pPr>
      <w:r>
        <w:t xml:space="preserve">Describe the </w:t>
      </w:r>
      <w:ins w:id="59" w:author="Johnston, Morgan B" w:date="2016-12-03T15:01:00Z">
        <w:r w:rsidR="00FD2C9E">
          <w:t>F</w:t>
        </w:r>
      </w:ins>
      <w:del w:id="60" w:author="Johnston, Morgan B" w:date="2016-12-03T15:01:00Z">
        <w:r w:rsidDel="00FD2C9E">
          <w:delText>f</w:delText>
        </w:r>
      </w:del>
      <w:r>
        <w:t xml:space="preserve">unding </w:t>
      </w:r>
      <w:ins w:id="61" w:author="Johnston, Morgan B" w:date="2016-12-03T15:01:00Z">
        <w:r w:rsidR="00FD2C9E">
          <w:t>S</w:t>
        </w:r>
      </w:ins>
      <w:del w:id="62" w:author="Johnston, Morgan B" w:date="2016-12-03T15:01:00Z">
        <w:r w:rsidDel="00FD2C9E">
          <w:delText>s</w:delText>
        </w:r>
      </w:del>
      <w:r>
        <w:t xml:space="preserve">ource and type in the ‘Description’ field. </w:t>
      </w:r>
      <w:ins w:id="63" w:author="Johnston, Morgan B" w:date="2016-12-03T15:36:00Z">
        <w:r w:rsidR="004708F9">
          <w:t>For ICECF, the description was pulled from their own website. “</w:t>
        </w:r>
        <w:r w:rsidR="004708F9">
          <w:t>Providing financial support for clean energy projects in Illinois for over 15 years.</w:t>
        </w:r>
        <w:r w:rsidR="004708F9">
          <w:t xml:space="preserve"> </w:t>
        </w:r>
        <w:r w:rsidR="004708F9">
          <w:t>The Illinois Clean Energy Community Foundation was established in December 1999 as an independent foundation with a $225 million endowment provided by Commonwealth Edison. Our mission is to improve energy efficiency, advance the development and use of renewable energy resources, and protect natural areas and wildlife habitat in communities all across Illinois.</w:t>
        </w:r>
        <w:r w:rsidR="004708F9">
          <w:t>”</w:t>
        </w:r>
      </w:ins>
    </w:p>
    <w:p w14:paraId="70B23181" w14:textId="77777777" w:rsidR="006914F7" w:rsidDel="00FD2C9E" w:rsidRDefault="006914F7" w:rsidP="006914F7">
      <w:pPr>
        <w:pStyle w:val="ListParagraph"/>
        <w:numPr>
          <w:ilvl w:val="0"/>
          <w:numId w:val="1"/>
        </w:numPr>
        <w:rPr>
          <w:del w:id="64" w:author="Johnston, Morgan B" w:date="2016-12-03T15:01:00Z"/>
        </w:rPr>
        <w:pPrChange w:id="65" w:author="Johnston, Morgan B" w:date="2016-12-03T15:01:00Z">
          <w:pPr>
            <w:pStyle w:val="ListParagraph"/>
            <w:numPr>
              <w:numId w:val="1"/>
            </w:numPr>
            <w:ind w:hanging="360"/>
          </w:pPr>
        </w:pPrChange>
      </w:pPr>
      <w:del w:id="66" w:author="Johnston, Morgan B" w:date="2016-12-03T15:01:00Z">
        <w:r w:rsidDel="00FD2C9E">
          <w:delText>Include the requested amount, approved amount, and allocated amount for the defined period of time.</w:delText>
        </w:r>
      </w:del>
    </w:p>
    <w:p w14:paraId="7F221E77" w14:textId="77777777" w:rsidR="006914F7" w:rsidRDefault="006914F7" w:rsidP="006914F7">
      <w:pPr>
        <w:pStyle w:val="ListParagraph"/>
        <w:numPr>
          <w:ilvl w:val="0"/>
          <w:numId w:val="1"/>
        </w:numPr>
        <w:pPrChange w:id="67" w:author="Johnston, Morgan B" w:date="2016-12-03T15:01:00Z">
          <w:pPr>
            <w:pStyle w:val="ListParagraph"/>
            <w:numPr>
              <w:numId w:val="1"/>
            </w:numPr>
            <w:ind w:hanging="360"/>
          </w:pPr>
        </w:pPrChange>
      </w:pPr>
      <w:r>
        <w:t xml:space="preserve">Similar to </w:t>
      </w:r>
      <w:ins w:id="68" w:author="Johnston, Morgan B" w:date="2016-12-03T15:01:00Z">
        <w:r w:rsidR="00FD2C9E">
          <w:t xml:space="preserve">other items described in </w:t>
        </w:r>
      </w:ins>
      <w:r>
        <w:t xml:space="preserve">the iCAP Portal User Guide, ‘Visibility’ of the </w:t>
      </w:r>
      <w:ins w:id="69" w:author="Johnston, Morgan B" w:date="2016-12-03T15:01:00Z">
        <w:r w:rsidR="00FD2C9E">
          <w:t>F</w:t>
        </w:r>
      </w:ins>
      <w:del w:id="70" w:author="Johnston, Morgan B" w:date="2016-12-03T15:01:00Z">
        <w:r w:rsidDel="00FD2C9E">
          <w:delText>f</w:delText>
        </w:r>
      </w:del>
      <w:r>
        <w:t xml:space="preserve">unding </w:t>
      </w:r>
      <w:ins w:id="71" w:author="Johnston, Morgan B" w:date="2016-12-03T15:01:00Z">
        <w:r w:rsidR="00FD2C9E">
          <w:t>S</w:t>
        </w:r>
      </w:ins>
      <w:del w:id="72" w:author="Johnston, Morgan B" w:date="2016-12-03T15:01:00Z">
        <w:r w:rsidDel="00FD2C9E">
          <w:delText>s</w:delText>
        </w:r>
      </w:del>
      <w:r>
        <w:t>ources are set</w:t>
      </w:r>
      <w:del w:id="73" w:author="Johnston, Morgan B" w:date="2016-12-03T15:01:00Z">
        <w:r w:rsidDel="00FD2C9E">
          <w:delText>,</w:delText>
        </w:r>
      </w:del>
      <w:r>
        <w:t xml:space="preserve"> by default</w:t>
      </w:r>
      <w:ins w:id="74" w:author="Johnston, Morgan B" w:date="2016-12-03T15:01:00Z">
        <w:r w:rsidR="00FD2C9E">
          <w:t xml:space="preserve"> to</w:t>
        </w:r>
      </w:ins>
      <w:del w:id="75" w:author="Johnston, Morgan B" w:date="2016-12-03T15:01:00Z">
        <w:r w:rsidDel="00FD2C9E">
          <w:delText>, at</w:delText>
        </w:r>
      </w:del>
      <w:r>
        <w:t xml:space="preserve"> ‘Public</w:t>
      </w:r>
      <w:ins w:id="76" w:author="Johnston, Morgan B" w:date="2016-12-03T15:02:00Z">
        <w:r w:rsidR="00FD2C9E">
          <w:t>.</w:t>
        </w:r>
      </w:ins>
      <w:r>
        <w:t>’</w:t>
      </w:r>
      <w:ins w:id="77" w:author="Johnston, Morgan B" w:date="2016-12-03T15:02:00Z">
        <w:r w:rsidR="00FD2C9E">
          <w:t xml:space="preserve"> </w:t>
        </w:r>
      </w:ins>
      <w:del w:id="78" w:author="Johnston, Morgan B" w:date="2016-12-03T15:01:00Z">
        <w:r w:rsidDel="00FD2C9E">
          <w:delText>,</w:delText>
        </w:r>
      </w:del>
      <w:del w:id="79" w:author="Johnston, Morgan B" w:date="2016-12-03T15:02:00Z">
        <w:r w:rsidDel="00FD2C9E">
          <w:delText xml:space="preserve"> however, y</w:delText>
        </w:r>
      </w:del>
      <w:ins w:id="80" w:author="Johnston, Morgan B" w:date="2016-12-03T15:02:00Z">
        <w:r w:rsidR="00FD2C9E">
          <w:t xml:space="preserve"> Y</w:t>
        </w:r>
      </w:ins>
      <w:r>
        <w:t>ou can</w:t>
      </w:r>
      <w:ins w:id="81" w:author="Johnston, Morgan B" w:date="2016-12-03T15:02:00Z">
        <w:r w:rsidR="00FD2C9E">
          <w:t>, however,</w:t>
        </w:r>
      </w:ins>
      <w:r>
        <w:t xml:space="preserve"> change the visibility by clicking ‘Private’ to restrict the general </w:t>
      </w:r>
      <w:ins w:id="82" w:author="Johnston, Morgan B" w:date="2016-12-03T15:02:00Z">
        <w:r w:rsidR="00FD2C9E">
          <w:t>public</w:t>
        </w:r>
      </w:ins>
      <w:del w:id="83" w:author="Johnston, Morgan B" w:date="2016-12-03T15:02:00Z">
        <w:r w:rsidDel="00FD2C9E">
          <w:delText>audience</w:delText>
        </w:r>
      </w:del>
      <w:r>
        <w:t xml:space="preserve"> (people without </w:t>
      </w:r>
      <w:ins w:id="84" w:author="Johnston, Morgan B" w:date="2016-12-03T15:02:00Z">
        <w:r w:rsidR="00FD2C9E">
          <w:t xml:space="preserve">login </w:t>
        </w:r>
      </w:ins>
      <w:r>
        <w:t>access to the iCAP Portal) from viewing the details of the funding source.</w:t>
      </w:r>
    </w:p>
    <w:p w14:paraId="5AF7BE21" w14:textId="77777777" w:rsidR="006914F7" w:rsidRDefault="006914F7" w:rsidP="006914F7">
      <w:pPr>
        <w:pStyle w:val="ListParagraph"/>
        <w:numPr>
          <w:ilvl w:val="0"/>
          <w:numId w:val="1"/>
        </w:numPr>
      </w:pPr>
      <w:r>
        <w:t>Click on ‘Save’.</w:t>
      </w:r>
    </w:p>
    <w:p w14:paraId="6D45DE6A" w14:textId="77777777" w:rsidR="006914F7" w:rsidRDefault="006914F7" w:rsidP="006914F7">
      <w:r>
        <w:t>Following this you can go to specific projects and add th</w:t>
      </w:r>
      <w:ins w:id="85" w:author="Johnston, Morgan B" w:date="2016-12-03T15:39:00Z">
        <w:r w:rsidR="004708F9">
          <w:t>e</w:t>
        </w:r>
      </w:ins>
      <w:del w:id="86" w:author="Johnston, Morgan B" w:date="2016-12-03T15:39:00Z">
        <w:r w:rsidDel="004708F9">
          <w:delText>is</w:delText>
        </w:r>
      </w:del>
      <w:r>
        <w:t xml:space="preserve"> </w:t>
      </w:r>
      <w:ins w:id="87" w:author="Johnston, Morgan B" w:date="2016-12-03T15:39:00Z">
        <w:r w:rsidR="004708F9">
          <w:t>F</w:t>
        </w:r>
      </w:ins>
      <w:del w:id="88" w:author="Johnston, Morgan B" w:date="2016-12-03T15:39:00Z">
        <w:r w:rsidDel="004708F9">
          <w:delText>f</w:delText>
        </w:r>
      </w:del>
      <w:r>
        <w:t xml:space="preserve">unding </w:t>
      </w:r>
      <w:ins w:id="89" w:author="Johnston, Morgan B" w:date="2016-12-03T15:40:00Z">
        <w:r w:rsidR="004708F9">
          <w:t>S</w:t>
        </w:r>
      </w:ins>
      <w:del w:id="90" w:author="Johnston, Morgan B" w:date="2016-12-03T15:39:00Z">
        <w:r w:rsidDel="004708F9">
          <w:delText>s</w:delText>
        </w:r>
      </w:del>
      <w:r>
        <w:t>ource</w:t>
      </w:r>
      <w:ins w:id="91" w:author="Johnston, Morgan B" w:date="2016-12-03T15:40:00Z">
        <w:r w:rsidR="004708F9">
          <w:t xml:space="preserve"> for that project,</w:t>
        </w:r>
      </w:ins>
      <w:r>
        <w:t xml:space="preserve"> using </w:t>
      </w:r>
      <w:commentRangeStart w:id="92"/>
      <w:r>
        <w:t>‘</w:t>
      </w:r>
      <w:r w:rsidRPr="005C467F">
        <w:rPr>
          <w:highlight w:val="yellow"/>
        </w:rPr>
        <w:t>Add Existing Funding Source</w:t>
      </w:r>
      <w:r>
        <w:t xml:space="preserve">’ </w:t>
      </w:r>
      <w:commentRangeEnd w:id="92"/>
      <w:r w:rsidR="004708F9">
        <w:rPr>
          <w:rStyle w:val="CommentReference"/>
        </w:rPr>
        <w:commentReference w:id="92"/>
      </w:r>
      <w:r>
        <w:t xml:space="preserve">on the ‘Edit Project Funding Information’ page </w:t>
      </w:r>
      <w:commentRangeStart w:id="93"/>
      <w:r>
        <w:rPr>
          <w:highlight w:val="yellow"/>
        </w:rPr>
        <w:t>and fill</w:t>
      </w:r>
      <w:r w:rsidRPr="005C467F">
        <w:rPr>
          <w:highlight w:val="yellow"/>
        </w:rPr>
        <w:t xml:space="preserve"> out all the details</w:t>
      </w:r>
      <w:commentRangeEnd w:id="93"/>
      <w:r w:rsidR="004708F9">
        <w:rPr>
          <w:rStyle w:val="CommentReference"/>
        </w:rPr>
        <w:commentReference w:id="93"/>
      </w:r>
      <w:r>
        <w:t>. Add this funding source to all the projects benefitting from it.</w:t>
      </w:r>
    </w:p>
    <w:p w14:paraId="2C726DF6" w14:textId="77777777" w:rsidR="006914F7" w:rsidRDefault="006914F7" w:rsidP="006914F7">
      <w:r>
        <w:t xml:space="preserve">When you click on the Funding </w:t>
      </w:r>
      <w:ins w:id="94" w:author="Johnston, Morgan B" w:date="2016-12-03T15:42:00Z">
        <w:r w:rsidR="00385E4D">
          <w:t>S</w:t>
        </w:r>
      </w:ins>
      <w:del w:id="95" w:author="Johnston, Morgan B" w:date="2016-12-03T15:42:00Z">
        <w:r w:rsidDel="00385E4D">
          <w:delText>s</w:delText>
        </w:r>
      </w:del>
      <w:r>
        <w:t>ource on a specific project’s ‘Edit Project Funding Information’ page, another page with all the projects benefiting from the funds provided by this organization will open. For example, if you click on ‘</w:t>
      </w:r>
      <w:ins w:id="96" w:author="Johnston, Morgan B" w:date="2016-12-03T15:43:00Z">
        <w:r w:rsidR="00385E4D">
          <w:t>Illinois Clean Energy Community Foundation (ICECF)</w:t>
        </w:r>
      </w:ins>
      <w:del w:id="97" w:author="Johnston, Morgan B" w:date="2016-12-03T15:43:00Z">
        <w:r w:rsidDel="00385E4D">
          <w:delText>Facilities &amp; Services</w:delText>
        </w:r>
      </w:del>
      <w:ins w:id="98" w:author="Johnston, Morgan B" w:date="2016-12-03T15:43:00Z">
        <w:r w:rsidR="00385E4D">
          <w:t>,</w:t>
        </w:r>
      </w:ins>
      <w:r>
        <w:t>’</w:t>
      </w:r>
      <w:del w:id="99" w:author="Johnston, Morgan B" w:date="2016-12-03T15:43:00Z">
        <w:r w:rsidDel="00385E4D">
          <w:delText>,</w:delText>
        </w:r>
      </w:del>
      <w:r>
        <w:t xml:space="preserve"> you will see all the </w:t>
      </w:r>
      <w:ins w:id="100" w:author="Johnston, Morgan B" w:date="2016-12-03T15:44:00Z">
        <w:r w:rsidR="00385E4D">
          <w:t xml:space="preserve">iCAP </w:t>
        </w:r>
      </w:ins>
      <w:del w:id="101" w:author="Johnston, Morgan B" w:date="2016-12-03T15:44:00Z">
        <w:r w:rsidDel="00385E4D">
          <w:delText>p</w:delText>
        </w:r>
      </w:del>
      <w:ins w:id="102" w:author="Johnston, Morgan B" w:date="2016-12-03T15:44:00Z">
        <w:r w:rsidR="00385E4D">
          <w:t>P</w:t>
        </w:r>
      </w:ins>
      <w:r>
        <w:t xml:space="preserve">rojects that have been funded by </w:t>
      </w:r>
      <w:del w:id="103" w:author="Johnston, Morgan B" w:date="2016-12-03T15:44:00Z">
        <w:r w:rsidDel="00385E4D">
          <w:delText>Facilities and Services</w:delText>
        </w:r>
      </w:del>
      <w:ins w:id="104" w:author="Johnston, Morgan B" w:date="2016-12-03T15:44:00Z">
        <w:r w:rsidR="00385E4D">
          <w:t>ICECF</w:t>
        </w:r>
      </w:ins>
      <w:r>
        <w:t xml:space="preserve">. This list will contain the name of the project as the main heading. The fiscal year will be in the first column. The second column will contain the ‘Approved amount’ for the </w:t>
      </w:r>
      <w:ins w:id="105" w:author="Johnston, Morgan B" w:date="2016-12-03T15:44:00Z">
        <w:r w:rsidR="00385E4D">
          <w:t>fiscal year</w:t>
        </w:r>
      </w:ins>
      <w:del w:id="106" w:author="Johnston, Morgan B" w:date="2016-12-03T15:44:00Z">
        <w:r w:rsidDel="00385E4D">
          <w:delText>FY</w:delText>
        </w:r>
      </w:del>
      <w:r>
        <w:t>, third column will have ‘Spent amount’, and the fourth column will show the ‘Relinquished amount</w:t>
      </w:r>
      <w:ins w:id="107" w:author="Johnston, Morgan B" w:date="2016-12-03T15:44:00Z">
        <w:r w:rsidR="00385E4D">
          <w:t>.</w:t>
        </w:r>
      </w:ins>
      <w:r>
        <w:t>’</w:t>
      </w:r>
      <w:del w:id="108" w:author="Johnston, Morgan B" w:date="2016-12-03T15:44:00Z">
        <w:r w:rsidDel="00385E4D">
          <w:delText>.</w:delText>
        </w:r>
      </w:del>
      <w:r>
        <w:t xml:space="preserve"> The bottom row will have the total for all FY’s amount approved, spent, and relinquished. Along the rows, at the end, will have the ‘View details’ which will contain all the information regarding the </w:t>
      </w:r>
      <w:ins w:id="109" w:author="Johnston, Morgan B" w:date="2016-12-03T15:45:00Z">
        <w:r w:rsidR="00385E4D">
          <w:t xml:space="preserve">project </w:t>
        </w:r>
      </w:ins>
      <w:r>
        <w:t xml:space="preserve">funding from </w:t>
      </w:r>
      <w:bookmarkStart w:id="110" w:name="_GoBack"/>
      <w:bookmarkEnd w:id="110"/>
      <w:r>
        <w:t xml:space="preserve">this </w:t>
      </w:r>
      <w:del w:id="111" w:author="Johnston, Morgan B" w:date="2016-12-03T15:45:00Z">
        <w:r w:rsidDel="00385E4D">
          <w:delText xml:space="preserve">organization </w:delText>
        </w:r>
      </w:del>
      <w:ins w:id="112" w:author="Johnston, Morgan B" w:date="2016-12-03T15:45:00Z">
        <w:r w:rsidR="00385E4D">
          <w:t>source</w:t>
        </w:r>
        <w:r w:rsidR="00385E4D">
          <w:t xml:space="preserve"> </w:t>
        </w:r>
      </w:ins>
      <w:r>
        <w:t xml:space="preserve">sorted by the FY. The information will include the date funding was approved, contact person, any description or note, and date entered. This page will also have the other operation option – </w:t>
      </w:r>
      <w:commentRangeStart w:id="113"/>
      <w:r>
        <w:t>Edit/Delete</w:t>
      </w:r>
      <w:commentRangeEnd w:id="113"/>
      <w:r w:rsidR="00385E4D">
        <w:rPr>
          <w:rStyle w:val="CommentReference"/>
        </w:rPr>
        <w:commentReference w:id="113"/>
      </w:r>
      <w:r>
        <w:t>.</w:t>
      </w:r>
    </w:p>
    <w:p w14:paraId="3CF14E1C" w14:textId="77777777" w:rsidR="006914F7" w:rsidRDefault="006914F7" w:rsidP="006914F7">
      <w:pPr>
        <w:pStyle w:val="Heading2"/>
      </w:pPr>
      <w:r>
        <w:lastRenderedPageBreak/>
        <w:t>Adding Funding Information to the Project</w:t>
      </w:r>
    </w:p>
    <w:p w14:paraId="104E568D" w14:textId="77777777" w:rsidR="006914F7" w:rsidRDefault="006914F7" w:rsidP="006914F7">
      <w:pPr>
        <w:pStyle w:val="ListParagraph"/>
        <w:numPr>
          <w:ilvl w:val="0"/>
          <w:numId w:val="2"/>
        </w:numPr>
      </w:pPr>
      <w:r>
        <w:rPr>
          <w:noProof/>
        </w:rPr>
        <w:drawing>
          <wp:anchor distT="0" distB="0" distL="114300" distR="114300" simplePos="0" relativeHeight="251659264" behindDoc="1" locked="0" layoutInCell="1" allowOverlap="1" wp14:anchorId="671E39A6" wp14:editId="0D968D45">
            <wp:simplePos x="0" y="0"/>
            <wp:positionH relativeFrom="column">
              <wp:posOffset>685800</wp:posOffset>
            </wp:positionH>
            <wp:positionV relativeFrom="paragraph">
              <wp:posOffset>547900</wp:posOffset>
            </wp:positionV>
            <wp:extent cx="5231130" cy="3811376"/>
            <wp:effectExtent l="76200" t="76200" r="140970" b="132080"/>
            <wp:wrapTight wrapText="bothSides">
              <wp:wrapPolygon edited="0">
                <wp:start x="-157" y="-432"/>
                <wp:lineTo x="-315" y="-324"/>
                <wp:lineTo x="-315" y="21809"/>
                <wp:lineTo x="-157" y="22241"/>
                <wp:lineTo x="21946" y="22241"/>
                <wp:lineTo x="21946" y="22133"/>
                <wp:lineTo x="22103" y="20513"/>
                <wp:lineTo x="22103" y="1404"/>
                <wp:lineTo x="21946" y="-216"/>
                <wp:lineTo x="21946" y="-432"/>
                <wp:lineTo x="-157" y="-43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ding new funding det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4614" cy="38139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To add funding details for a project, you have to click on the ‘Edit Project Funding Information’ option in the Administration box on the right hand corner of the project page. This will take you to the project funding page for the specific project. For example, if you click on the ‘Edit Project Funding Information’ on the ‘Campus Bike Center’ project, you will see this page: </w:t>
      </w:r>
      <w:r w:rsidRPr="00340135">
        <w:rPr>
          <w:highlight w:val="yellow"/>
        </w:rPr>
        <w:t>(Add the new snapshot of the project funding page)</w:t>
      </w:r>
    </w:p>
    <w:p w14:paraId="285B128D" w14:textId="77777777" w:rsidR="006914F7" w:rsidRDefault="006914F7" w:rsidP="006914F7">
      <w:pPr>
        <w:pStyle w:val="ListParagraph"/>
        <w:numPr>
          <w:ilvl w:val="0"/>
          <w:numId w:val="2"/>
        </w:numPr>
      </w:pPr>
      <w:r>
        <w:t xml:space="preserve">Under the Funding source, click on “Add”. </w:t>
      </w:r>
    </w:p>
    <w:p w14:paraId="48E36EF5" w14:textId="77777777" w:rsidR="006914F7" w:rsidRDefault="006914F7" w:rsidP="006914F7">
      <w:pPr>
        <w:pStyle w:val="ListParagraph"/>
        <w:numPr>
          <w:ilvl w:val="1"/>
          <w:numId w:val="2"/>
        </w:numPr>
      </w:pPr>
      <w:r>
        <w:t>Select the Fiscal Year from the drop down menu.</w:t>
      </w:r>
    </w:p>
    <w:p w14:paraId="58248EA2" w14:textId="77777777" w:rsidR="006914F7" w:rsidRDefault="006914F7" w:rsidP="006914F7">
      <w:pPr>
        <w:pStyle w:val="ListParagraph"/>
        <w:numPr>
          <w:ilvl w:val="1"/>
          <w:numId w:val="2"/>
        </w:numPr>
      </w:pPr>
      <w:r>
        <w:t>Select the status of the funding – Approved, Spent, or Relinquished.</w:t>
      </w:r>
    </w:p>
    <w:p w14:paraId="0D80D0B2" w14:textId="77777777" w:rsidR="006914F7" w:rsidRDefault="006914F7" w:rsidP="006914F7">
      <w:pPr>
        <w:pStyle w:val="ListParagraph"/>
        <w:numPr>
          <w:ilvl w:val="1"/>
          <w:numId w:val="2"/>
        </w:numPr>
      </w:pPr>
      <w:r>
        <w:t>The annual amount that will be provided.</w:t>
      </w:r>
    </w:p>
    <w:p w14:paraId="21D2E919" w14:textId="77777777" w:rsidR="006914F7" w:rsidRDefault="006914F7" w:rsidP="006914F7">
      <w:pPr>
        <w:pStyle w:val="ListParagraph"/>
        <w:numPr>
          <w:ilvl w:val="1"/>
          <w:numId w:val="2"/>
        </w:numPr>
      </w:pPr>
      <w:r>
        <w:t>Who is the Contact Person?</w:t>
      </w:r>
    </w:p>
    <w:p w14:paraId="334532E8" w14:textId="77777777" w:rsidR="006914F7" w:rsidRDefault="006914F7" w:rsidP="006914F7">
      <w:pPr>
        <w:pStyle w:val="ListParagraph"/>
        <w:numPr>
          <w:ilvl w:val="1"/>
          <w:numId w:val="2"/>
        </w:numPr>
      </w:pPr>
      <w:r>
        <w:t xml:space="preserve">When </w:t>
      </w:r>
      <w:proofErr w:type="gramStart"/>
      <w:r>
        <w:t>was the funding</w:t>
      </w:r>
      <w:proofErr w:type="gramEnd"/>
      <w:r>
        <w:t xml:space="preserve"> approved, or spent, or relinquished?</w:t>
      </w:r>
    </w:p>
    <w:p w14:paraId="00BECB6C" w14:textId="77777777" w:rsidR="006914F7" w:rsidRDefault="006914F7" w:rsidP="006914F7">
      <w:pPr>
        <w:pStyle w:val="ListParagraph"/>
        <w:numPr>
          <w:ilvl w:val="1"/>
          <w:numId w:val="2"/>
        </w:numPr>
      </w:pPr>
      <w:r>
        <w:t>When was the funding details entered in the iCAP Portal?</w:t>
      </w:r>
    </w:p>
    <w:p w14:paraId="328E993F" w14:textId="77777777" w:rsidR="006914F7" w:rsidRDefault="006914F7" w:rsidP="006914F7">
      <w:pPr>
        <w:pStyle w:val="ListParagraph"/>
        <w:numPr>
          <w:ilvl w:val="1"/>
          <w:numId w:val="2"/>
        </w:numPr>
      </w:pPr>
      <w:r>
        <w:t>Write a short description about the funding detail, if necessary.</w:t>
      </w:r>
    </w:p>
    <w:p w14:paraId="2399C368" w14:textId="77777777" w:rsidR="006914F7" w:rsidRDefault="006914F7" w:rsidP="006914F7">
      <w:pPr>
        <w:pStyle w:val="ListParagraph"/>
        <w:numPr>
          <w:ilvl w:val="1"/>
          <w:numId w:val="2"/>
        </w:numPr>
      </w:pPr>
      <w:r>
        <w:t>Write any notes, if required. The notes will not be visible to the public, and only authorized users will be able to view the notes.</w:t>
      </w:r>
    </w:p>
    <w:p w14:paraId="5CEA30A1" w14:textId="77777777" w:rsidR="006914F7" w:rsidRPr="00DD2488" w:rsidRDefault="006914F7" w:rsidP="006914F7">
      <w:pPr>
        <w:pStyle w:val="ListParagraph"/>
        <w:numPr>
          <w:ilvl w:val="0"/>
          <w:numId w:val="3"/>
        </w:numPr>
      </w:pPr>
      <w:r>
        <w:t>This will add the funding detail not only in the project’s page, but also to the funding source’s page.</w:t>
      </w:r>
    </w:p>
    <w:p w14:paraId="1F586965" w14:textId="77777777" w:rsidR="005D3BF8" w:rsidRDefault="005D3BF8"/>
    <w:sectPr w:rsidR="005D3BF8" w:rsidSect="00DF177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Johnston, Morgan B" w:date="2016-12-03T15:38:00Z" w:initials="JMB">
    <w:p w14:paraId="74CC6545" w14:textId="77777777" w:rsidR="004708F9" w:rsidRDefault="004708F9">
      <w:pPr>
        <w:pStyle w:val="CommentText"/>
      </w:pPr>
      <w:r>
        <w:rPr>
          <w:rStyle w:val="CommentReference"/>
        </w:rPr>
        <w:annotationRef/>
      </w:r>
      <w:r>
        <w:t>Let’s change the available types to these.</w:t>
      </w:r>
    </w:p>
  </w:comment>
  <w:comment w:id="92" w:author="Johnston, Morgan B" w:date="2016-12-03T15:40:00Z" w:initials="JMB">
    <w:p w14:paraId="6055FF6D" w14:textId="77777777" w:rsidR="004708F9" w:rsidRDefault="004708F9">
      <w:pPr>
        <w:pStyle w:val="CommentText"/>
      </w:pPr>
      <w:r>
        <w:rPr>
          <w:rStyle w:val="CommentReference"/>
        </w:rPr>
        <w:annotationRef/>
      </w:r>
      <w:r>
        <w:t>This link needs to be added to the “Edit Project Funding Information” page.</w:t>
      </w:r>
    </w:p>
  </w:comment>
  <w:comment w:id="93" w:author="Johnston, Morgan B" w:date="2016-12-03T15:40:00Z" w:initials="JMB">
    <w:p w14:paraId="5E34E012" w14:textId="77777777" w:rsidR="004708F9" w:rsidRDefault="004708F9">
      <w:pPr>
        <w:pStyle w:val="CommentText"/>
      </w:pPr>
      <w:r>
        <w:rPr>
          <w:rStyle w:val="CommentReference"/>
        </w:rPr>
        <w:annotationRef/>
      </w:r>
      <w:proofErr w:type="spellStart"/>
      <w:r>
        <w:t>Sarthak</w:t>
      </w:r>
      <w:proofErr w:type="spellEnd"/>
      <w:r>
        <w:t>, can you bring a mock-up of the example layout and secondary layouts we discussed to the MSTE meeting?</w:t>
      </w:r>
    </w:p>
  </w:comment>
  <w:comment w:id="113" w:author="Johnston, Morgan B" w:date="2016-12-03T15:45:00Z" w:initials="JMB">
    <w:p w14:paraId="2D850CD3" w14:textId="77777777" w:rsidR="00385E4D" w:rsidRDefault="00385E4D">
      <w:pPr>
        <w:pStyle w:val="CommentText"/>
      </w:pPr>
      <w:r>
        <w:rPr>
          <w:rStyle w:val="CommentReference"/>
        </w:rPr>
        <w:annotationRef/>
      </w:r>
      <w:r>
        <w:t>Where should the edit details button be?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C6545" w15:done="0"/>
  <w15:commentEx w15:paraId="6055FF6D" w15:done="0"/>
  <w15:commentEx w15:paraId="5E34E012" w15:done="0"/>
  <w15:commentEx w15:paraId="2D850C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AA7"/>
    <w:multiLevelType w:val="hybridMultilevel"/>
    <w:tmpl w:val="132CF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F18EA"/>
    <w:multiLevelType w:val="hybridMultilevel"/>
    <w:tmpl w:val="B04C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A7EC8"/>
    <w:multiLevelType w:val="hybridMultilevel"/>
    <w:tmpl w:val="16E0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ston, Morgan B">
    <w15:presenceInfo w15:providerId="AD" w15:userId="S-1-5-21-2509641344-1052565914-3260824488-303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F7"/>
    <w:rsid w:val="00385E4D"/>
    <w:rsid w:val="004708F9"/>
    <w:rsid w:val="005D3BF8"/>
    <w:rsid w:val="006914F7"/>
    <w:rsid w:val="0087213D"/>
    <w:rsid w:val="00F17DD9"/>
    <w:rsid w:val="00FD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494C"/>
  <w15:chartTrackingRefBased/>
  <w15:docId w15:val="{BAA93ED4-7374-4679-B35B-52DF5E79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4F7"/>
    <w:rPr>
      <w:rFonts w:ascii="Times New Roman" w:hAnsi="Times New Roman"/>
      <w:sz w:val="24"/>
    </w:rPr>
  </w:style>
  <w:style w:type="paragraph" w:styleId="Heading1">
    <w:name w:val="heading 1"/>
    <w:basedOn w:val="Normal"/>
    <w:next w:val="Normal"/>
    <w:link w:val="Heading1Char"/>
    <w:uiPriority w:val="9"/>
    <w:qFormat/>
    <w:rsid w:val="006914F7"/>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14F7"/>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4F7"/>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rsid w:val="006914F7"/>
    <w:rPr>
      <w:rFonts w:ascii="Times New Roman" w:eastAsiaTheme="majorEastAsia" w:hAnsi="Times New Roman" w:cstheme="majorBidi"/>
      <w:color w:val="2E74B5" w:themeColor="accent1" w:themeShade="BF"/>
      <w:sz w:val="26"/>
      <w:szCs w:val="26"/>
    </w:rPr>
  </w:style>
  <w:style w:type="character" w:styleId="Hyperlink">
    <w:name w:val="Hyperlink"/>
    <w:basedOn w:val="DefaultParagraphFont"/>
    <w:uiPriority w:val="99"/>
    <w:unhideWhenUsed/>
    <w:rsid w:val="006914F7"/>
    <w:rPr>
      <w:color w:val="0563C1" w:themeColor="hyperlink"/>
      <w:u w:val="single"/>
    </w:rPr>
  </w:style>
  <w:style w:type="paragraph" w:styleId="ListParagraph">
    <w:name w:val="List Paragraph"/>
    <w:basedOn w:val="Normal"/>
    <w:uiPriority w:val="34"/>
    <w:qFormat/>
    <w:rsid w:val="006914F7"/>
    <w:pPr>
      <w:ind w:left="720"/>
      <w:contextualSpacing/>
    </w:pPr>
  </w:style>
  <w:style w:type="paragraph" w:styleId="BalloonText">
    <w:name w:val="Balloon Text"/>
    <w:basedOn w:val="Normal"/>
    <w:link w:val="BalloonTextChar"/>
    <w:uiPriority w:val="99"/>
    <w:semiHidden/>
    <w:unhideWhenUsed/>
    <w:rsid w:val="00FD2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9E"/>
    <w:rPr>
      <w:rFonts w:ascii="Segoe UI" w:hAnsi="Segoe UI" w:cs="Segoe UI"/>
      <w:sz w:val="18"/>
      <w:szCs w:val="18"/>
    </w:rPr>
  </w:style>
  <w:style w:type="character" w:styleId="CommentReference">
    <w:name w:val="annotation reference"/>
    <w:basedOn w:val="DefaultParagraphFont"/>
    <w:uiPriority w:val="99"/>
    <w:semiHidden/>
    <w:unhideWhenUsed/>
    <w:rsid w:val="004708F9"/>
    <w:rPr>
      <w:sz w:val="16"/>
      <w:szCs w:val="16"/>
    </w:rPr>
  </w:style>
  <w:style w:type="paragraph" w:styleId="CommentText">
    <w:name w:val="annotation text"/>
    <w:basedOn w:val="Normal"/>
    <w:link w:val="CommentTextChar"/>
    <w:uiPriority w:val="99"/>
    <w:semiHidden/>
    <w:unhideWhenUsed/>
    <w:rsid w:val="004708F9"/>
    <w:pPr>
      <w:spacing w:line="240" w:lineRule="auto"/>
    </w:pPr>
    <w:rPr>
      <w:sz w:val="20"/>
      <w:szCs w:val="20"/>
    </w:rPr>
  </w:style>
  <w:style w:type="character" w:customStyle="1" w:styleId="CommentTextChar">
    <w:name w:val="Comment Text Char"/>
    <w:basedOn w:val="DefaultParagraphFont"/>
    <w:link w:val="CommentText"/>
    <w:uiPriority w:val="99"/>
    <w:semiHidden/>
    <w:rsid w:val="004708F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08F9"/>
    <w:rPr>
      <w:b/>
      <w:bCs/>
    </w:rPr>
  </w:style>
  <w:style w:type="character" w:customStyle="1" w:styleId="CommentSubjectChar">
    <w:name w:val="Comment Subject Char"/>
    <w:basedOn w:val="CommentTextChar"/>
    <w:link w:val="CommentSubject"/>
    <w:uiPriority w:val="99"/>
    <w:semiHidden/>
    <w:rsid w:val="004708F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09930">
      <w:bodyDiv w:val="1"/>
      <w:marLeft w:val="0"/>
      <w:marRight w:val="0"/>
      <w:marTop w:val="0"/>
      <w:marBottom w:val="0"/>
      <w:divBdr>
        <w:top w:val="none" w:sz="0" w:space="0" w:color="auto"/>
        <w:left w:val="none" w:sz="0" w:space="0" w:color="auto"/>
        <w:bottom w:val="none" w:sz="0" w:space="0" w:color="auto"/>
        <w:right w:val="none" w:sz="0" w:space="0" w:color="auto"/>
      </w:divBdr>
      <w:divsChild>
        <w:div w:id="506595859">
          <w:marLeft w:val="0"/>
          <w:marRight w:val="0"/>
          <w:marTop w:val="0"/>
          <w:marBottom w:val="0"/>
          <w:divBdr>
            <w:top w:val="none" w:sz="0" w:space="0" w:color="auto"/>
            <w:left w:val="none" w:sz="0" w:space="0" w:color="auto"/>
            <w:bottom w:val="none" w:sz="0" w:space="0" w:color="auto"/>
            <w:right w:val="none" w:sz="0" w:space="0" w:color="auto"/>
          </w:divBdr>
          <w:divsChild>
            <w:div w:id="689843003">
              <w:marLeft w:val="0"/>
              <w:marRight w:val="0"/>
              <w:marTop w:val="0"/>
              <w:marBottom w:val="0"/>
              <w:divBdr>
                <w:top w:val="none" w:sz="0" w:space="0" w:color="auto"/>
                <w:left w:val="none" w:sz="0" w:space="0" w:color="auto"/>
                <w:bottom w:val="none" w:sz="0" w:space="0" w:color="auto"/>
                <w:right w:val="none" w:sz="0" w:space="0" w:color="auto"/>
              </w:divBdr>
              <w:divsChild>
                <w:div w:id="321466416">
                  <w:marLeft w:val="0"/>
                  <w:marRight w:val="0"/>
                  <w:marTop w:val="0"/>
                  <w:marBottom w:val="0"/>
                  <w:divBdr>
                    <w:top w:val="none" w:sz="0" w:space="0" w:color="auto"/>
                    <w:left w:val="none" w:sz="0" w:space="0" w:color="auto"/>
                    <w:bottom w:val="none" w:sz="0" w:space="0" w:color="auto"/>
                    <w:right w:val="none" w:sz="0" w:space="0" w:color="auto"/>
                  </w:divBdr>
                  <w:divsChild>
                    <w:div w:id="3032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ap.sustainability.illinois.edu/node/add/funding-source" TargetMode="External"/><Relationship Id="rId11" Type="http://schemas.openxmlformats.org/officeDocument/2006/relationships/fontTable" Target="fontTable.xml"/><Relationship Id="rId5" Type="http://schemas.openxmlformats.org/officeDocument/2006/relationships/hyperlink" Target="https://icap.sustainability.illinois.edu/admin-navigation"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Sarthak Prasad</dc:creator>
  <cp:keywords/>
  <dc:description/>
  <cp:lastModifiedBy>Johnston, Morgan B</cp:lastModifiedBy>
  <cp:revision>2</cp:revision>
  <dcterms:created xsi:type="dcterms:W3CDTF">2016-12-03T21:53:00Z</dcterms:created>
  <dcterms:modified xsi:type="dcterms:W3CDTF">2016-12-03T21:53:00Z</dcterms:modified>
</cp:coreProperties>
</file>