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77777777" w:rsidR="00B370D6" w:rsidRPr="00A820F6" w:rsidRDefault="00B370D6" w:rsidP="00B370D6">
      <w:pPr>
        <w:jc w:val="center"/>
        <w:rPr>
          <w:rFonts w:asciiTheme="majorHAnsi" w:hAnsiTheme="majorHAnsi"/>
          <w:b/>
          <w:sz w:val="28"/>
          <w:szCs w:val="28"/>
        </w:rPr>
      </w:pPr>
      <w:proofErr w:type="gramStart"/>
      <w:r w:rsidRPr="00A820F6">
        <w:rPr>
          <w:rFonts w:asciiTheme="majorHAnsi" w:hAnsiTheme="majorHAnsi"/>
          <w:b/>
          <w:sz w:val="28"/>
          <w:szCs w:val="28"/>
        </w:rPr>
        <w:t>iCAP</w:t>
      </w:r>
      <w:proofErr w:type="gramEnd"/>
      <w:r w:rsidRPr="00A820F6">
        <w:rPr>
          <w:rFonts w:asciiTheme="majorHAnsi" w:hAnsiTheme="majorHAnsi"/>
          <w:b/>
          <w:sz w:val="28"/>
          <w:szCs w:val="28"/>
        </w:rPr>
        <w:t xml:space="preserve">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02BCAE3C"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46320E65" w14:textId="095F1D8C"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14:paraId="7C9F641E"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14:paraId="12533E9E" w14:textId="778A93C2" w:rsidR="00307EA4" w:rsidRDefault="00307EA4" w:rsidP="00B370D6">
      <w:pPr>
        <w:jc w:val="center"/>
        <w:rPr>
          <w:rFonts w:asciiTheme="majorHAnsi" w:hAnsiTheme="majorHAnsi"/>
          <w:b/>
          <w:sz w:val="28"/>
          <w:szCs w:val="28"/>
        </w:rPr>
      </w:pPr>
      <w:r>
        <w:rPr>
          <w:rFonts w:asciiTheme="majorHAnsi" w:hAnsiTheme="majorHAnsi"/>
          <w:b/>
          <w:sz w:val="28"/>
          <w:szCs w:val="28"/>
        </w:rPr>
        <w:t>Bumsoo Lee</w:t>
      </w:r>
    </w:p>
    <w:p w14:paraId="1E95E54E" w14:textId="1A53830C"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r>
      <w:commentRangeStart w:id="0"/>
      <w:r w:rsidRPr="004E7D4A">
        <w:rPr>
          <w:b/>
          <w:sz w:val="24"/>
          <w:szCs w:val="24"/>
        </w:rPr>
        <w:t>ACUPCC Emissions 2008-2014</w:t>
      </w:r>
      <w:commentRangeEnd w:id="0"/>
      <w:r w:rsidR="004B0A78">
        <w:rPr>
          <w:rStyle w:val="CommentReference"/>
        </w:rPr>
        <w:commentReference w:id="0"/>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Transportation Targets</w:t>
      </w:r>
    </w:p>
    <w:p w14:paraId="71F5DBB0" w14:textId="77777777" w:rsidR="003F66A0" w:rsidRPr="003F66A0" w:rsidRDefault="003F66A0" w:rsidP="003F66A0">
      <w:pPr>
        <w:jc w:val="center"/>
        <w:rPr>
          <w:rFonts w:asciiTheme="majorHAnsi" w:hAnsiTheme="majorHAnsi"/>
          <w:b/>
          <w:sz w:val="28"/>
          <w:szCs w:val="28"/>
        </w:rPr>
      </w:pPr>
    </w:p>
    <w:p w14:paraId="371DD512" w14:textId="69A1BF8C"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4FFAF54F" w14:textId="77777777" w:rsidR="00A820F6" w:rsidRPr="003F66A0" w:rsidRDefault="00A820F6" w:rsidP="00FA7A68">
      <w:pPr>
        <w:rPr>
          <w:rFonts w:asciiTheme="majorHAnsi" w:hAnsiTheme="majorHAnsi"/>
          <w:b/>
          <w:sz w:val="24"/>
          <w:szCs w:val="24"/>
        </w:rPr>
      </w:pP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Default="00FA7A68" w:rsidP="00FA7A68">
      <w:pPr>
        <w:pStyle w:val="ListParagraph"/>
        <w:numPr>
          <w:ilvl w:val="0"/>
          <w:numId w:val="1"/>
        </w:numPr>
        <w:rPr>
          <w:ins w:id="2" w:author="Bumsoo" w:date="2014-10-06T16:54:00Z"/>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22C7D201" w14:textId="5525903E" w:rsidR="00244D54" w:rsidRPr="003F66A0" w:rsidRDefault="00244D54" w:rsidP="00FA7A68">
      <w:pPr>
        <w:pStyle w:val="ListParagraph"/>
        <w:numPr>
          <w:ilvl w:val="0"/>
          <w:numId w:val="1"/>
        </w:numPr>
        <w:rPr>
          <w:rFonts w:asciiTheme="majorHAnsi" w:hAnsiTheme="majorHAnsi" w:cstheme="minorHAnsi"/>
          <w:sz w:val="24"/>
          <w:szCs w:val="24"/>
        </w:rPr>
      </w:pPr>
      <w:ins w:id="3" w:author="Bumsoo" w:date="2014-10-06T16:54:00Z">
        <w:r>
          <w:rPr>
            <w:rFonts w:asciiTheme="majorHAnsi" w:hAnsiTheme="majorHAnsi" w:cstheme="minorHAnsi"/>
            <w:sz w:val="24"/>
            <w:szCs w:val="24"/>
          </w:rPr>
          <w:t xml:space="preserve">The transportation targets are not </w:t>
        </w:r>
      </w:ins>
      <w:ins w:id="4" w:author="Bumsoo" w:date="2014-10-06T16:57:00Z">
        <w:r>
          <w:rPr>
            <w:rFonts w:asciiTheme="majorHAnsi" w:hAnsiTheme="majorHAnsi" w:cstheme="minorHAnsi"/>
            <w:sz w:val="24"/>
            <w:szCs w:val="24"/>
          </w:rPr>
          <w:t xml:space="preserve">well </w:t>
        </w:r>
      </w:ins>
      <w:ins w:id="5" w:author="Bumsoo" w:date="2014-10-06T17:09:00Z">
        <w:r w:rsidR="00D076F1">
          <w:rPr>
            <w:rFonts w:asciiTheme="majorHAnsi" w:hAnsiTheme="majorHAnsi" w:cstheme="minorHAnsi"/>
            <w:sz w:val="24"/>
            <w:szCs w:val="24"/>
          </w:rPr>
          <w:t xml:space="preserve">connected with </w:t>
        </w:r>
      </w:ins>
      <w:ins w:id="6" w:author="Bumsoo" w:date="2014-10-06T17:10:00Z">
        <w:r w:rsidR="008B6F1A">
          <w:rPr>
            <w:rFonts w:asciiTheme="majorHAnsi" w:hAnsiTheme="majorHAnsi" w:cstheme="minorHAnsi"/>
            <w:sz w:val="24"/>
            <w:szCs w:val="24"/>
          </w:rPr>
          <w:t xml:space="preserve">specific </w:t>
        </w:r>
      </w:ins>
      <w:ins w:id="7" w:author="Bumsoo" w:date="2014-10-06T17:09:00Z">
        <w:r w:rsidR="00D076F1">
          <w:rPr>
            <w:rFonts w:asciiTheme="majorHAnsi" w:hAnsiTheme="majorHAnsi" w:cstheme="minorHAnsi"/>
            <w:sz w:val="24"/>
            <w:szCs w:val="24"/>
          </w:rPr>
          <w:t>o</w:t>
        </w:r>
      </w:ins>
      <w:ins w:id="8" w:author="Bumsoo" w:date="2014-10-06T17:10:00Z">
        <w:r w:rsidR="008B6F1A">
          <w:rPr>
            <w:rFonts w:asciiTheme="majorHAnsi" w:hAnsiTheme="majorHAnsi" w:cstheme="minorHAnsi"/>
            <w:sz w:val="24"/>
            <w:szCs w:val="24"/>
          </w:rPr>
          <w:t>b</w:t>
        </w:r>
      </w:ins>
      <w:ins w:id="9" w:author="Bumsoo" w:date="2014-10-06T16:57:00Z">
        <w:r>
          <w:rPr>
            <w:rFonts w:asciiTheme="majorHAnsi" w:hAnsiTheme="majorHAnsi" w:cstheme="minorHAnsi"/>
            <w:sz w:val="24"/>
            <w:szCs w:val="24"/>
          </w:rPr>
          <w:t>jectives and strategies to achieve them.</w:t>
        </w:r>
      </w:ins>
    </w:p>
    <w:p w14:paraId="66D0434F" w14:textId="77777777" w:rsidR="00244D54" w:rsidRDefault="00244D54" w:rsidP="00244D54">
      <w:pPr>
        <w:pStyle w:val="ListParagraph"/>
        <w:rPr>
          <w:ins w:id="10" w:author="Bumsoo" w:date="2014-10-06T16:54:00Z"/>
          <w:rFonts w:asciiTheme="majorHAnsi" w:hAnsiTheme="majorHAnsi" w:cstheme="minorHAnsi"/>
          <w:sz w:val="24"/>
          <w:szCs w:val="24"/>
        </w:rPr>
        <w:pPrChange w:id="11" w:author="Bumsoo" w:date="2014-10-06T16:54:00Z">
          <w:pPr>
            <w:pStyle w:val="ListParagraph"/>
            <w:numPr>
              <w:numId w:val="1"/>
            </w:numPr>
            <w:ind w:hanging="360"/>
          </w:pPr>
        </w:pPrChange>
      </w:pPr>
    </w:p>
    <w:p w14:paraId="4BDA0699" w14:textId="4AAFD70E"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w:t>
      </w:r>
      <w:moveFromRangeStart w:id="12" w:author="Bumsoo" w:date="2014-10-06T17:02:00Z" w:name="move400378260"/>
      <w:commentRangeStart w:id="13"/>
      <w:moveFrom w:id="14" w:author="Bumsoo" w:date="2014-10-06T17:02:00Z">
        <w:r w:rsidRPr="003F66A0" w:rsidDel="00D076F1">
          <w:rPr>
            <w:rFonts w:asciiTheme="majorHAnsi" w:hAnsiTheme="majorHAnsi" w:cstheme="minorHAnsi"/>
            <w:sz w:val="24"/>
            <w:szCs w:val="24"/>
          </w:rPr>
          <w:t xml:space="preserve">If the campus is to make progress towards achieving the goals it is important that more information is provided to the </w:t>
        </w:r>
        <w:r w:rsidR="00457D69" w:rsidDel="00D076F1">
          <w:rPr>
            <w:rFonts w:asciiTheme="majorHAnsi" w:hAnsiTheme="majorHAnsi" w:cstheme="minorHAnsi"/>
            <w:sz w:val="24"/>
            <w:szCs w:val="24"/>
          </w:rPr>
          <w:t xml:space="preserve">campus </w:t>
        </w:r>
        <w:r w:rsidRPr="003F66A0" w:rsidDel="00D076F1">
          <w:rPr>
            <w:rFonts w:asciiTheme="majorHAnsi" w:hAnsiTheme="majorHAnsi" w:cstheme="minorHAnsi"/>
            <w:sz w:val="24"/>
            <w:szCs w:val="24"/>
          </w:rPr>
          <w:t>community about</w:t>
        </w:r>
        <w:r w:rsidR="004F7E46" w:rsidRPr="003F66A0" w:rsidDel="00D076F1">
          <w:rPr>
            <w:rFonts w:asciiTheme="majorHAnsi" w:hAnsiTheme="majorHAnsi" w:cstheme="minorHAnsi"/>
            <w:sz w:val="24"/>
            <w:szCs w:val="24"/>
          </w:rPr>
          <w:t xml:space="preserve"> (1)</w:t>
        </w:r>
        <w:r w:rsidRPr="003F66A0" w:rsidDel="00D076F1">
          <w:rPr>
            <w:rFonts w:asciiTheme="majorHAnsi" w:hAnsiTheme="majorHAnsi" w:cstheme="minorHAnsi"/>
            <w:sz w:val="24"/>
            <w:szCs w:val="24"/>
          </w:rPr>
          <w:t xml:space="preserve"> the </w:t>
        </w:r>
        <w:r w:rsidR="00AB6C15" w:rsidDel="00D076F1">
          <w:rPr>
            <w:rFonts w:asciiTheme="majorHAnsi" w:hAnsiTheme="majorHAnsi" w:cstheme="minorHAnsi"/>
            <w:sz w:val="24"/>
            <w:szCs w:val="24"/>
          </w:rPr>
          <w:t>i</w:t>
        </w:r>
        <w:r w:rsidR="004F7E46" w:rsidRPr="003F66A0" w:rsidDel="00D076F1">
          <w:rPr>
            <w:rFonts w:asciiTheme="majorHAnsi" w:hAnsiTheme="majorHAnsi" w:cstheme="minorHAnsi"/>
            <w:sz w:val="24"/>
            <w:szCs w:val="24"/>
          </w:rPr>
          <w:t xml:space="preserve">CAP </w:t>
        </w:r>
        <w:r w:rsidRPr="003F66A0" w:rsidDel="00D076F1">
          <w:rPr>
            <w:rFonts w:asciiTheme="majorHAnsi" w:hAnsiTheme="majorHAnsi" w:cstheme="minorHAnsi"/>
            <w:sz w:val="24"/>
            <w:szCs w:val="24"/>
          </w:rPr>
          <w:t>plan</w:t>
        </w:r>
        <w:r w:rsidR="004F7E46" w:rsidRPr="003F66A0" w:rsidDel="00D076F1">
          <w:rPr>
            <w:rFonts w:asciiTheme="majorHAnsi" w:hAnsiTheme="majorHAnsi" w:cstheme="minorHAnsi"/>
            <w:sz w:val="24"/>
            <w:szCs w:val="24"/>
          </w:rPr>
          <w:t xml:space="preserve">, (2) the process used for estimating carbon </w:t>
        </w:r>
        <w:r w:rsidR="00457D69" w:rsidRPr="003F66A0" w:rsidDel="00D076F1">
          <w:rPr>
            <w:rFonts w:asciiTheme="majorHAnsi" w:hAnsiTheme="majorHAnsi" w:cstheme="minorHAnsi"/>
            <w:sz w:val="24"/>
            <w:szCs w:val="24"/>
          </w:rPr>
          <w:t>emissions</w:t>
        </w:r>
        <w:r w:rsidR="00886E86" w:rsidDel="00D076F1">
          <w:rPr>
            <w:rFonts w:asciiTheme="majorHAnsi" w:hAnsiTheme="majorHAnsi" w:cstheme="minorHAnsi"/>
            <w:sz w:val="24"/>
            <w:szCs w:val="24"/>
          </w:rPr>
          <w:t xml:space="preserve"> and determining targets</w:t>
        </w:r>
        <w:r w:rsidR="00457D69" w:rsidRPr="003F66A0" w:rsidDel="00D076F1">
          <w:rPr>
            <w:rFonts w:asciiTheme="majorHAnsi" w:hAnsiTheme="majorHAnsi" w:cstheme="minorHAnsi"/>
            <w:sz w:val="24"/>
            <w:szCs w:val="24"/>
          </w:rPr>
          <w:t>,</w:t>
        </w:r>
        <w:r w:rsidR="004F7E46" w:rsidRPr="003F66A0" w:rsidDel="00D076F1">
          <w:rPr>
            <w:rFonts w:asciiTheme="majorHAnsi" w:hAnsiTheme="majorHAnsi" w:cstheme="minorHAnsi"/>
            <w:sz w:val="24"/>
            <w:szCs w:val="24"/>
          </w:rPr>
          <w:t xml:space="preserve"> (3) the strategies that have been proposed to achieve the targets, and (4) the level of </w:t>
        </w:r>
        <w:r w:rsidRPr="003F66A0" w:rsidDel="00D076F1">
          <w:rPr>
            <w:rFonts w:asciiTheme="majorHAnsi" w:hAnsiTheme="majorHAnsi" w:cstheme="minorHAnsi"/>
            <w:sz w:val="24"/>
            <w:szCs w:val="24"/>
          </w:rPr>
          <w:t xml:space="preserve">commitment it will require from all members of the </w:t>
        </w:r>
        <w:r w:rsidR="004F7E46" w:rsidRPr="003F66A0" w:rsidDel="00D076F1">
          <w:rPr>
            <w:rFonts w:asciiTheme="majorHAnsi" w:hAnsiTheme="majorHAnsi" w:cstheme="minorHAnsi"/>
            <w:sz w:val="24"/>
            <w:szCs w:val="24"/>
          </w:rPr>
          <w:t xml:space="preserve">campus </w:t>
        </w:r>
        <w:r w:rsidRPr="003F66A0" w:rsidDel="00D076F1">
          <w:rPr>
            <w:rFonts w:asciiTheme="majorHAnsi" w:hAnsiTheme="majorHAnsi" w:cstheme="minorHAnsi"/>
            <w:sz w:val="24"/>
            <w:szCs w:val="24"/>
          </w:rPr>
          <w:t xml:space="preserve">community </w:t>
        </w:r>
        <w:r w:rsidR="004F7E46" w:rsidRPr="003F66A0" w:rsidDel="00D076F1">
          <w:rPr>
            <w:rFonts w:asciiTheme="majorHAnsi" w:hAnsiTheme="majorHAnsi" w:cstheme="minorHAnsi"/>
            <w:sz w:val="24"/>
            <w:szCs w:val="24"/>
          </w:rPr>
          <w:t>in order to achieve these</w:t>
        </w:r>
        <w:r w:rsidRPr="003F66A0" w:rsidDel="00D076F1">
          <w:rPr>
            <w:rFonts w:asciiTheme="majorHAnsi" w:hAnsiTheme="majorHAnsi" w:cstheme="minorHAnsi"/>
            <w:sz w:val="24"/>
            <w:szCs w:val="24"/>
          </w:rPr>
          <w:t xml:space="preserve"> targets. </w:t>
        </w:r>
      </w:moveFrom>
      <w:commentRangeEnd w:id="13"/>
      <w:r w:rsidR="001D1B24">
        <w:rPr>
          <w:rStyle w:val="CommentReference"/>
        </w:rPr>
        <w:commentReference w:id="13"/>
      </w:r>
      <w:moveFrom w:id="15" w:author="Bumsoo" w:date="2014-10-06T17:02:00Z">
        <w:r w:rsidR="00457D69" w:rsidDel="00D076F1">
          <w:rPr>
            <w:rFonts w:asciiTheme="majorHAnsi" w:hAnsiTheme="majorHAnsi" w:cstheme="minorHAnsi"/>
            <w:sz w:val="24"/>
            <w:szCs w:val="24"/>
          </w:rPr>
          <w:br/>
        </w:r>
      </w:moveFrom>
      <w:moveFromRangeEnd w:id="12"/>
    </w:p>
    <w:p w14:paraId="1438B77E" w14:textId="420196D3"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w:t>
      </w:r>
      <w:commentRangeStart w:id="16"/>
      <w:del w:id="17" w:author="Bumsoo" w:date="2014-10-06T17:02:00Z">
        <w:r w:rsidDel="00D076F1">
          <w:rPr>
            <w:rFonts w:asciiTheme="majorHAnsi" w:hAnsiTheme="majorHAnsi" w:cstheme="minorHAnsi"/>
            <w:sz w:val="24"/>
            <w:szCs w:val="24"/>
          </w:rPr>
          <w:delText xml:space="preserve">It is doubtful that significant progress will be made until a multi-unit coalition is charged </w:delText>
        </w:r>
        <w:r w:rsidR="00B56E1E" w:rsidDel="00D076F1">
          <w:rPr>
            <w:rFonts w:asciiTheme="majorHAnsi" w:hAnsiTheme="majorHAnsi" w:cstheme="minorHAnsi"/>
            <w:sz w:val="24"/>
            <w:szCs w:val="24"/>
          </w:rPr>
          <w:delText xml:space="preserve">and empowered </w:delText>
        </w:r>
        <w:r w:rsidR="00886E86" w:rsidDel="00D076F1">
          <w:rPr>
            <w:rFonts w:asciiTheme="majorHAnsi" w:hAnsiTheme="majorHAnsi" w:cstheme="minorHAnsi"/>
            <w:sz w:val="24"/>
            <w:szCs w:val="24"/>
          </w:rPr>
          <w:delText>with</w:delText>
        </w:r>
        <w:r w:rsidR="00B56E1E" w:rsidDel="00D076F1">
          <w:rPr>
            <w:rFonts w:asciiTheme="majorHAnsi" w:hAnsiTheme="majorHAnsi" w:cstheme="minorHAnsi"/>
            <w:sz w:val="24"/>
            <w:szCs w:val="24"/>
          </w:rPr>
          <w:delText xml:space="preserve"> lead</w:delText>
        </w:r>
        <w:r w:rsidR="00886E86" w:rsidDel="00D076F1">
          <w:rPr>
            <w:rFonts w:asciiTheme="majorHAnsi" w:hAnsiTheme="majorHAnsi" w:cstheme="minorHAnsi"/>
            <w:sz w:val="24"/>
            <w:szCs w:val="24"/>
          </w:rPr>
          <w:delText>ing</w:delText>
        </w:r>
        <w:r w:rsidR="00B56E1E" w:rsidDel="00D076F1">
          <w:rPr>
            <w:rFonts w:asciiTheme="majorHAnsi" w:hAnsiTheme="majorHAnsi" w:cstheme="minorHAnsi"/>
            <w:sz w:val="24"/>
            <w:szCs w:val="24"/>
          </w:rPr>
          <w:delText xml:space="preserve"> </w:delText>
        </w:r>
        <w:r w:rsidDel="00D076F1">
          <w:rPr>
            <w:rFonts w:asciiTheme="majorHAnsi" w:hAnsiTheme="majorHAnsi" w:cstheme="minorHAnsi"/>
            <w:sz w:val="24"/>
            <w:szCs w:val="24"/>
          </w:rPr>
          <w:delText xml:space="preserve">a campus wide effort in this regard.  Significant progress will require a greater commitment of </w:delText>
        </w:r>
        <w:r w:rsidR="00B56E1E" w:rsidDel="00D076F1">
          <w:rPr>
            <w:rFonts w:asciiTheme="majorHAnsi" w:hAnsiTheme="majorHAnsi" w:cstheme="minorHAnsi"/>
            <w:sz w:val="24"/>
            <w:szCs w:val="24"/>
          </w:rPr>
          <w:delText>effort and resources than has occurred to date.</w:delText>
        </w:r>
        <w:commentRangeEnd w:id="16"/>
        <w:r w:rsidR="00D076F1" w:rsidDel="00D076F1">
          <w:rPr>
            <w:rStyle w:val="CommentReference"/>
          </w:rPr>
          <w:commentReference w:id="16"/>
        </w:r>
      </w:del>
    </w:p>
    <w:p w14:paraId="063BFB58" w14:textId="6E861936"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66289605" w14:textId="471FAFEC" w:rsidR="00FA7A68" w:rsidRDefault="004F7E46" w:rsidP="00FA7A68">
      <w:pPr>
        <w:pStyle w:val="ListParagraph"/>
        <w:numPr>
          <w:ilvl w:val="0"/>
          <w:numId w:val="2"/>
        </w:numPr>
        <w:rPr>
          <w:ins w:id="18" w:author="Bumsoo" w:date="2014-10-06T16:46:00Z"/>
          <w:rFonts w:asciiTheme="majorHAnsi" w:hAnsiTheme="majorHAnsi" w:cstheme="minorHAnsi"/>
          <w:sz w:val="24"/>
          <w:szCs w:val="24"/>
        </w:rPr>
      </w:pPr>
      <w:commentRangeStart w:id="19"/>
      <w:del w:id="20" w:author="Bumsoo" w:date="2014-10-06T17:01:00Z">
        <w:r w:rsidRPr="003F66A0" w:rsidDel="00D076F1">
          <w:rPr>
            <w:rFonts w:asciiTheme="majorHAnsi" w:hAnsiTheme="majorHAnsi" w:cstheme="minorHAnsi"/>
            <w:sz w:val="24"/>
            <w:szCs w:val="24"/>
          </w:rPr>
          <w:delText xml:space="preserve">Currently the ICAP plan has relatively little information about possible incentives for units and/or individuals to assist with the reduction of GHG emissions.  It would </w:delText>
        </w:r>
        <w:r w:rsidRPr="003F66A0" w:rsidDel="00D076F1">
          <w:rPr>
            <w:rFonts w:asciiTheme="majorHAnsi" w:hAnsiTheme="majorHAnsi" w:cstheme="minorHAnsi"/>
            <w:sz w:val="24"/>
            <w:szCs w:val="24"/>
          </w:rPr>
          <w:lastRenderedPageBreak/>
          <w:delText>be valuable to de</w:delText>
        </w:r>
        <w:r w:rsidR="00B56E1E" w:rsidDel="00D076F1">
          <w:rPr>
            <w:rFonts w:asciiTheme="majorHAnsi" w:hAnsiTheme="majorHAnsi" w:cstheme="minorHAnsi"/>
            <w:sz w:val="24"/>
            <w:szCs w:val="24"/>
          </w:rPr>
          <w:delText>velop a list of specific action steps</w:delText>
        </w:r>
        <w:r w:rsidRPr="003F66A0" w:rsidDel="00D076F1">
          <w:rPr>
            <w:rFonts w:asciiTheme="majorHAnsi" w:hAnsiTheme="majorHAnsi" w:cstheme="minorHAnsi"/>
            <w:sz w:val="24"/>
            <w:szCs w:val="24"/>
          </w:rPr>
          <w:delText xml:space="preserve"> an individual or department could take to assist </w:delText>
        </w:r>
        <w:r w:rsidR="004C11A2" w:rsidRPr="004C11A2" w:rsidDel="00D076F1">
          <w:rPr>
            <w:rFonts w:asciiTheme="majorHAnsi" w:hAnsiTheme="majorHAnsi" w:cstheme="minorHAnsi"/>
            <w:sz w:val="24"/>
            <w:szCs w:val="24"/>
          </w:rPr>
          <w:delText>in</w:delText>
        </w:r>
        <w:r w:rsidR="00B23E3E" w:rsidDel="00D076F1">
          <w:rPr>
            <w:rFonts w:asciiTheme="majorHAnsi" w:hAnsiTheme="majorHAnsi" w:cstheme="minorHAnsi"/>
            <w:sz w:val="24"/>
            <w:szCs w:val="24"/>
          </w:rPr>
          <w:delText xml:space="preserve"> </w:delText>
        </w:r>
        <w:r w:rsidR="0021504B" w:rsidDel="00D076F1">
          <w:rPr>
            <w:rFonts w:asciiTheme="majorHAnsi" w:hAnsiTheme="majorHAnsi" w:cstheme="minorHAnsi"/>
            <w:sz w:val="24"/>
            <w:szCs w:val="24"/>
          </w:rPr>
          <w:delText>achieving</w:delText>
        </w:r>
        <w:r w:rsidR="00330F6B" w:rsidDel="00D076F1">
          <w:rPr>
            <w:rFonts w:asciiTheme="majorHAnsi" w:hAnsiTheme="majorHAnsi" w:cstheme="minorHAnsi"/>
            <w:sz w:val="24"/>
            <w:szCs w:val="24"/>
          </w:rPr>
          <w:delText xml:space="preserve"> carbon neutrality</w:delText>
        </w:r>
        <w:r w:rsidRPr="003F66A0" w:rsidDel="00D076F1">
          <w:rPr>
            <w:rFonts w:asciiTheme="majorHAnsi" w:hAnsiTheme="majorHAnsi" w:cstheme="minorHAnsi"/>
            <w:sz w:val="24"/>
            <w:szCs w:val="24"/>
          </w:rPr>
          <w:delText>. Incentives for implementing these steps should be considered.</w:delText>
        </w:r>
        <w:commentRangeEnd w:id="19"/>
        <w:r w:rsidR="008F1712" w:rsidDel="00D076F1">
          <w:rPr>
            <w:rStyle w:val="CommentReference"/>
          </w:rPr>
          <w:commentReference w:id="19"/>
        </w:r>
      </w:del>
      <w:ins w:id="21" w:author="Bumsoo" w:date="2014-10-06T17:01:00Z">
        <w:r w:rsidR="00D076F1">
          <w:rPr>
            <w:rFonts w:asciiTheme="majorHAnsi" w:hAnsiTheme="majorHAnsi" w:cstheme="minorHAnsi"/>
            <w:sz w:val="24"/>
            <w:szCs w:val="24"/>
          </w:rPr>
          <w:t>-</w:t>
        </w:r>
      </w:ins>
    </w:p>
    <w:p w14:paraId="5A60205C" w14:textId="544C09B6" w:rsidR="008F1712" w:rsidRPr="00DB5661" w:rsidRDefault="008B6F1A" w:rsidP="00DB5661">
      <w:pPr>
        <w:pStyle w:val="ListParagraph"/>
        <w:numPr>
          <w:ilvl w:val="0"/>
          <w:numId w:val="2"/>
        </w:numPr>
        <w:rPr>
          <w:ins w:id="22" w:author="Bumsoo" w:date="2014-10-06T18:01:00Z"/>
          <w:rFonts w:asciiTheme="majorHAnsi" w:hAnsiTheme="majorHAnsi" w:cstheme="minorHAnsi"/>
          <w:sz w:val="24"/>
          <w:szCs w:val="24"/>
        </w:rPr>
      </w:pPr>
      <w:ins w:id="23" w:author="Bumsoo" w:date="2014-10-06T17:12:00Z">
        <w:r w:rsidRPr="00DB5661">
          <w:rPr>
            <w:rFonts w:asciiTheme="majorHAnsi" w:hAnsiTheme="majorHAnsi" w:cstheme="minorHAnsi"/>
            <w:sz w:val="24"/>
            <w:szCs w:val="24"/>
          </w:rPr>
          <w:t>Establishing</w:t>
        </w:r>
      </w:ins>
      <w:ins w:id="24" w:author="Bumsoo" w:date="2014-10-06T17:05:00Z">
        <w:r w:rsidR="00D076F1" w:rsidRPr="00DB5661">
          <w:rPr>
            <w:rFonts w:asciiTheme="majorHAnsi" w:hAnsiTheme="majorHAnsi" w:cstheme="minorHAnsi"/>
            <w:sz w:val="24"/>
            <w:szCs w:val="24"/>
          </w:rPr>
          <w:t xml:space="preserve"> the target</w:t>
        </w:r>
      </w:ins>
      <w:ins w:id="25" w:author="Bumsoo" w:date="2014-10-06T17:09:00Z">
        <w:r w:rsidR="00D076F1" w:rsidRPr="00DB5661">
          <w:rPr>
            <w:rFonts w:asciiTheme="majorHAnsi" w:hAnsiTheme="majorHAnsi" w:cstheme="minorHAnsi"/>
            <w:sz w:val="24"/>
            <w:szCs w:val="24"/>
          </w:rPr>
          <w:t>s</w:t>
        </w:r>
      </w:ins>
      <w:ins w:id="26" w:author="Bumsoo" w:date="2014-10-06T17:05:00Z">
        <w:r w:rsidR="00D076F1" w:rsidRPr="00DB5661">
          <w:rPr>
            <w:rFonts w:asciiTheme="majorHAnsi" w:hAnsiTheme="majorHAnsi" w:cstheme="minorHAnsi"/>
            <w:sz w:val="24"/>
            <w:szCs w:val="24"/>
          </w:rPr>
          <w:t xml:space="preserve"> in each of </w:t>
        </w:r>
      </w:ins>
      <w:ins w:id="27" w:author="Bumsoo" w:date="2014-10-06T17:47:00Z">
        <w:r w:rsidR="00804C85" w:rsidRPr="00DB5661">
          <w:rPr>
            <w:rFonts w:asciiTheme="majorHAnsi" w:hAnsiTheme="majorHAnsi" w:cstheme="minorHAnsi"/>
            <w:sz w:val="24"/>
            <w:szCs w:val="24"/>
          </w:rPr>
          <w:t xml:space="preserve">the </w:t>
        </w:r>
      </w:ins>
      <w:ins w:id="28" w:author="Bumsoo" w:date="2014-10-06T17:05:00Z">
        <w:r w:rsidR="00D076F1" w:rsidRPr="00DB5661">
          <w:rPr>
            <w:rFonts w:asciiTheme="majorHAnsi" w:hAnsiTheme="majorHAnsi" w:cstheme="minorHAnsi"/>
            <w:sz w:val="24"/>
            <w:szCs w:val="24"/>
          </w:rPr>
          <w:t>three areas</w:t>
        </w:r>
      </w:ins>
      <w:ins w:id="29" w:author="Bumsoo" w:date="2014-10-06T17:06:00Z">
        <w:r w:rsidR="00D076F1" w:rsidRPr="00DB5661">
          <w:rPr>
            <w:rFonts w:asciiTheme="majorHAnsi" w:hAnsiTheme="majorHAnsi" w:cstheme="minorHAnsi"/>
            <w:sz w:val="24"/>
            <w:szCs w:val="24"/>
          </w:rPr>
          <w:t xml:space="preserve"> of transportation </w:t>
        </w:r>
      </w:ins>
      <w:ins w:id="30" w:author="Bumsoo" w:date="2014-10-06T17:09:00Z">
        <w:r w:rsidR="00D076F1" w:rsidRPr="00DB5661">
          <w:rPr>
            <w:rFonts w:asciiTheme="majorHAnsi" w:hAnsiTheme="majorHAnsi" w:cstheme="minorHAnsi"/>
            <w:sz w:val="24"/>
            <w:szCs w:val="24"/>
          </w:rPr>
          <w:t>will</w:t>
        </w:r>
      </w:ins>
      <w:ins w:id="31" w:author="Bumsoo" w:date="2014-10-06T17:06:00Z">
        <w:r w:rsidR="00D076F1" w:rsidRPr="00DB5661">
          <w:rPr>
            <w:rFonts w:asciiTheme="majorHAnsi" w:hAnsiTheme="majorHAnsi" w:cstheme="minorHAnsi"/>
            <w:sz w:val="24"/>
            <w:szCs w:val="24"/>
          </w:rPr>
          <w:t xml:space="preserve"> help make </w:t>
        </w:r>
        <w:r w:rsidR="00D076F1" w:rsidRPr="004B0A78">
          <w:rPr>
            <w:rFonts w:asciiTheme="majorHAnsi" w:hAnsiTheme="majorHAnsi" w:cstheme="minorHAnsi"/>
            <w:sz w:val="24"/>
            <w:szCs w:val="24"/>
          </w:rPr>
          <w:t>more effective objectives and strategies.</w:t>
        </w:r>
      </w:ins>
      <w:ins w:id="32" w:author="Bumsoo" w:date="2014-10-06T18:01:00Z">
        <w:r w:rsidR="001D1B24" w:rsidRPr="00DB5661">
          <w:rPr>
            <w:rFonts w:asciiTheme="majorHAnsi" w:hAnsiTheme="majorHAnsi" w:cstheme="minorHAnsi"/>
            <w:sz w:val="24"/>
            <w:szCs w:val="24"/>
            <w:rPrChange w:id="33" w:author="Bumsoo" w:date="2014-10-06T18:06:00Z">
              <w:rPr>
                <w:rFonts w:asciiTheme="majorHAnsi" w:hAnsiTheme="majorHAnsi" w:cstheme="minorHAnsi"/>
                <w:sz w:val="24"/>
                <w:szCs w:val="24"/>
              </w:rPr>
            </w:rPrChange>
          </w:rPr>
          <w:t xml:space="preserve"> </w:t>
        </w:r>
      </w:ins>
      <w:ins w:id="34" w:author="Bumsoo" w:date="2014-10-06T18:02:00Z">
        <w:r w:rsidR="001D1B24" w:rsidRPr="00DB5661">
          <w:rPr>
            <w:rFonts w:asciiTheme="majorHAnsi" w:hAnsiTheme="majorHAnsi" w:cstheme="minorHAnsi"/>
            <w:sz w:val="24"/>
            <w:szCs w:val="24"/>
            <w:rPrChange w:id="35" w:author="Bumsoo" w:date="2014-10-06T18:06:00Z">
              <w:rPr>
                <w:rFonts w:asciiTheme="majorHAnsi" w:hAnsiTheme="majorHAnsi" w:cstheme="minorHAnsi"/>
                <w:sz w:val="24"/>
                <w:szCs w:val="24"/>
              </w:rPr>
            </w:rPrChange>
          </w:rPr>
          <w:t xml:space="preserve">The new targets can also specify </w:t>
        </w:r>
      </w:ins>
      <w:ins w:id="36" w:author="Bumsoo" w:date="2014-10-06T18:05:00Z">
        <w:r w:rsidR="001D1B24" w:rsidRPr="00DB5661">
          <w:rPr>
            <w:rFonts w:asciiTheme="majorHAnsi" w:hAnsiTheme="majorHAnsi" w:cstheme="minorHAnsi"/>
            <w:sz w:val="24"/>
            <w:szCs w:val="24"/>
            <w:rPrChange w:id="37" w:author="Bumsoo" w:date="2014-10-06T18:06:00Z">
              <w:rPr>
                <w:rFonts w:asciiTheme="majorHAnsi" w:hAnsiTheme="majorHAnsi" w:cstheme="minorHAnsi"/>
                <w:sz w:val="24"/>
                <w:szCs w:val="24"/>
              </w:rPr>
            </w:rPrChange>
          </w:rPr>
          <w:t>what amount</w:t>
        </w:r>
      </w:ins>
      <w:ins w:id="38" w:author="Bumsoo" w:date="2014-10-06T18:10:00Z">
        <w:r w:rsidR="00DB5661">
          <w:rPr>
            <w:rFonts w:asciiTheme="majorHAnsi" w:hAnsiTheme="majorHAnsi" w:cstheme="minorHAnsi"/>
            <w:sz w:val="24"/>
            <w:szCs w:val="24"/>
          </w:rPr>
          <w:t>s</w:t>
        </w:r>
      </w:ins>
      <w:ins w:id="39" w:author="Bumsoo" w:date="2014-10-06T18:05:00Z">
        <w:r w:rsidR="001D1B24" w:rsidRPr="00DB5661">
          <w:rPr>
            <w:rFonts w:asciiTheme="majorHAnsi" w:hAnsiTheme="majorHAnsi" w:cstheme="minorHAnsi"/>
            <w:sz w:val="24"/>
            <w:szCs w:val="24"/>
          </w:rPr>
          <w:t xml:space="preserve"> of </w:t>
        </w:r>
      </w:ins>
      <w:ins w:id="40" w:author="Bumsoo" w:date="2014-10-06T18:03:00Z">
        <w:r w:rsidR="001D1B24" w:rsidRPr="00DB5661">
          <w:rPr>
            <w:rFonts w:asciiTheme="majorHAnsi" w:hAnsiTheme="majorHAnsi" w:cstheme="minorHAnsi"/>
            <w:sz w:val="24"/>
            <w:szCs w:val="24"/>
          </w:rPr>
          <w:t xml:space="preserve">carbon </w:t>
        </w:r>
      </w:ins>
      <w:ins w:id="41" w:author="Bumsoo" w:date="2014-10-06T18:02:00Z">
        <w:r w:rsidR="001D1B24" w:rsidRPr="00DB5661">
          <w:rPr>
            <w:rFonts w:asciiTheme="majorHAnsi" w:hAnsiTheme="majorHAnsi" w:cstheme="minorHAnsi"/>
            <w:sz w:val="24"/>
            <w:szCs w:val="24"/>
          </w:rPr>
          <w:t xml:space="preserve">reduction </w:t>
        </w:r>
      </w:ins>
      <w:ins w:id="42" w:author="Bumsoo" w:date="2014-10-06T18:05:00Z">
        <w:r w:rsidR="001D1B24" w:rsidRPr="00DB5661">
          <w:rPr>
            <w:rFonts w:asciiTheme="majorHAnsi" w:hAnsiTheme="majorHAnsi" w:cstheme="minorHAnsi"/>
            <w:sz w:val="24"/>
            <w:szCs w:val="24"/>
          </w:rPr>
          <w:t xml:space="preserve">can be achieved </w:t>
        </w:r>
      </w:ins>
      <w:ins w:id="43" w:author="Bumsoo" w:date="2014-10-06T18:03:00Z">
        <w:r w:rsidR="001D1B24" w:rsidRPr="00DB5661">
          <w:rPr>
            <w:rFonts w:asciiTheme="majorHAnsi" w:hAnsiTheme="majorHAnsi" w:cstheme="minorHAnsi"/>
            <w:sz w:val="24"/>
            <w:szCs w:val="24"/>
          </w:rPr>
          <w:t xml:space="preserve">by the campus communities and </w:t>
        </w:r>
      </w:ins>
      <w:ins w:id="44" w:author="Bumsoo" w:date="2014-10-06T18:07:00Z">
        <w:r w:rsidR="00DB5661">
          <w:rPr>
            <w:rFonts w:asciiTheme="majorHAnsi" w:hAnsiTheme="majorHAnsi" w:cstheme="minorHAnsi"/>
            <w:sz w:val="24"/>
            <w:szCs w:val="24"/>
          </w:rPr>
          <w:t xml:space="preserve">how much should </w:t>
        </w:r>
      </w:ins>
      <w:ins w:id="45" w:author="Bumsoo" w:date="2014-10-06T18:08:00Z">
        <w:r w:rsidR="00DB5661">
          <w:rPr>
            <w:rFonts w:asciiTheme="majorHAnsi" w:hAnsiTheme="majorHAnsi" w:cstheme="minorHAnsi"/>
            <w:sz w:val="24"/>
            <w:szCs w:val="24"/>
          </w:rPr>
          <w:t>be supplemented by emissions offsets.</w:t>
        </w:r>
      </w:ins>
    </w:p>
    <w:p w14:paraId="57ADBD31" w14:textId="17FEE48B" w:rsidR="001D1B24" w:rsidRPr="00DB5661" w:rsidRDefault="00DB5661" w:rsidP="00DB5661">
      <w:pPr>
        <w:pStyle w:val="ListParagraph"/>
        <w:numPr>
          <w:ilvl w:val="0"/>
          <w:numId w:val="2"/>
        </w:numPr>
        <w:rPr>
          <w:ins w:id="46" w:author="Bumsoo" w:date="2014-10-06T17:06:00Z"/>
          <w:rFonts w:asciiTheme="majorHAnsi" w:hAnsiTheme="majorHAnsi" w:cstheme="minorHAnsi"/>
          <w:sz w:val="24"/>
          <w:szCs w:val="24"/>
        </w:rPr>
      </w:pPr>
      <w:ins w:id="47" w:author="Bumsoo" w:date="2014-10-06T18:08:00Z">
        <w:r w:rsidRPr="00DB5661">
          <w:rPr>
            <w:rFonts w:asciiTheme="majorHAnsi" w:hAnsiTheme="majorHAnsi" w:cstheme="minorHAnsi"/>
            <w:sz w:val="24"/>
            <w:szCs w:val="24"/>
          </w:rPr>
          <w:t>To establish new targets</w:t>
        </w:r>
      </w:ins>
      <w:ins w:id="48" w:author="Bumsoo" w:date="2014-10-06T18:09:00Z">
        <w:r w:rsidRPr="00DB5661">
          <w:rPr>
            <w:rFonts w:asciiTheme="majorHAnsi" w:hAnsiTheme="majorHAnsi" w:cstheme="minorHAnsi"/>
            <w:sz w:val="24"/>
            <w:szCs w:val="24"/>
          </w:rPr>
          <w:t>, it is recommended that the campus initiate a comprehensive study</w:t>
        </w:r>
      </w:ins>
      <w:ins w:id="49" w:author="Bumsoo" w:date="2014-10-06T18:12:00Z">
        <w:r w:rsidRPr="00DB5661">
          <w:rPr>
            <w:rFonts w:asciiTheme="majorHAnsi" w:hAnsiTheme="majorHAnsi" w:cstheme="minorHAnsi"/>
            <w:sz w:val="24"/>
            <w:szCs w:val="24"/>
          </w:rPr>
          <w:t xml:space="preserve">, develop more specific </w:t>
        </w:r>
      </w:ins>
      <w:ins w:id="50" w:author="Bumsoo" w:date="2014-10-06T18:14:00Z">
        <w:r w:rsidRPr="00DB5661">
          <w:rPr>
            <w:rFonts w:asciiTheme="majorHAnsi" w:hAnsiTheme="majorHAnsi" w:cstheme="minorHAnsi"/>
            <w:sz w:val="24"/>
            <w:szCs w:val="24"/>
          </w:rPr>
          <w:t xml:space="preserve">objectives in various areas, and </w:t>
        </w:r>
      </w:ins>
      <w:ins w:id="51" w:author="Bumsoo" w:date="2014-10-06T18:11:00Z">
        <w:r w:rsidRPr="00DB5661">
          <w:rPr>
            <w:rFonts w:asciiTheme="majorHAnsi" w:hAnsiTheme="majorHAnsi" w:cstheme="minorHAnsi"/>
            <w:sz w:val="24"/>
            <w:szCs w:val="24"/>
          </w:rPr>
          <w:t>institutionalize regular data collection</w:t>
        </w:r>
      </w:ins>
      <w:ins w:id="52" w:author="Bumsoo" w:date="2014-10-06T18:14:00Z">
        <w:r>
          <w:rPr>
            <w:rFonts w:asciiTheme="majorHAnsi" w:hAnsiTheme="majorHAnsi" w:cstheme="minorHAnsi"/>
            <w:sz w:val="24"/>
            <w:szCs w:val="24"/>
          </w:rPr>
          <w:t>.</w:t>
        </w:r>
      </w:ins>
    </w:p>
    <w:p w14:paraId="56DA0E73" w14:textId="06692DDE" w:rsidR="00D076F1" w:rsidRPr="003F66A0" w:rsidRDefault="00D076F1" w:rsidP="00FA7A68">
      <w:pPr>
        <w:pStyle w:val="ListParagraph"/>
        <w:numPr>
          <w:ilvl w:val="0"/>
          <w:numId w:val="2"/>
        </w:numPr>
        <w:rPr>
          <w:rFonts w:asciiTheme="majorHAnsi" w:hAnsiTheme="majorHAnsi" w:cstheme="minorHAnsi"/>
          <w:sz w:val="24"/>
          <w:szCs w:val="24"/>
        </w:rPr>
      </w:pPr>
      <w:moveToRangeStart w:id="53" w:author="Bumsoo" w:date="2014-10-06T17:02:00Z" w:name="move400378260"/>
      <w:moveTo w:id="54" w:author="Bumsoo" w:date="2014-10-06T17:02:00Z">
        <w:r w:rsidRPr="003F66A0">
          <w:rPr>
            <w:rFonts w:asciiTheme="majorHAnsi" w:hAnsiTheme="majorHAnsi" w:cstheme="minorHAnsi"/>
            <w:sz w:val="24"/>
            <w:szCs w:val="24"/>
          </w:rPr>
          <w:t xml:space="preserve">If the campus is to make progress towards achieving the goals it is important that more information is provided to the </w:t>
        </w:r>
        <w:r>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about (1) the </w:t>
        </w:r>
        <w:proofErr w:type="spellStart"/>
        <w:r>
          <w:rPr>
            <w:rFonts w:asciiTheme="majorHAnsi" w:hAnsiTheme="majorHAnsi" w:cstheme="minorHAnsi"/>
            <w:sz w:val="24"/>
            <w:szCs w:val="24"/>
          </w:rPr>
          <w:t>i</w:t>
        </w:r>
        <w:r w:rsidRPr="003F66A0">
          <w:rPr>
            <w:rFonts w:asciiTheme="majorHAnsi" w:hAnsiTheme="majorHAnsi" w:cstheme="minorHAnsi"/>
            <w:sz w:val="24"/>
            <w:szCs w:val="24"/>
          </w:rPr>
          <w:t>CAP</w:t>
        </w:r>
        <w:proofErr w:type="spellEnd"/>
        <w:r w:rsidRPr="003F66A0">
          <w:rPr>
            <w:rFonts w:asciiTheme="majorHAnsi" w:hAnsiTheme="majorHAnsi" w:cstheme="minorHAnsi"/>
            <w:sz w:val="24"/>
            <w:szCs w:val="24"/>
          </w:rPr>
          <w:t xml:space="preserve"> plan, (2) the process used for estimating carbon emissions</w:t>
        </w:r>
        <w:r>
          <w:rPr>
            <w:rFonts w:asciiTheme="majorHAnsi" w:hAnsiTheme="majorHAnsi" w:cstheme="minorHAnsi"/>
            <w:sz w:val="24"/>
            <w:szCs w:val="24"/>
          </w:rPr>
          <w:t xml:space="preserve"> and determining targets</w:t>
        </w:r>
        <w:r w:rsidRPr="003F66A0">
          <w:rPr>
            <w:rFonts w:asciiTheme="majorHAnsi" w:hAnsiTheme="majorHAnsi" w:cstheme="minorHAnsi"/>
            <w:sz w:val="24"/>
            <w:szCs w:val="24"/>
          </w:rPr>
          <w:t xml:space="preserve">, (3) the strategies that have been proposed to achieve the targets, and (4) the level of commitment it will require from all members of the campus community in order to achieve these targets. </w:t>
        </w:r>
        <w:r>
          <w:rPr>
            <w:rFonts w:asciiTheme="majorHAnsi" w:hAnsiTheme="majorHAnsi" w:cstheme="minorHAnsi"/>
            <w:sz w:val="24"/>
            <w:szCs w:val="24"/>
          </w:rPr>
          <w:br/>
        </w:r>
      </w:moveTo>
      <w:moveToRangeEnd w:id="53"/>
    </w:p>
    <w:p w14:paraId="335A0626" w14:textId="79BD9B58"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r w:rsidR="00F87D78" w:rsidRPr="003F66A0">
        <w:rPr>
          <w:rFonts w:asciiTheme="majorHAnsi" w:hAnsiTheme="majorHAnsi"/>
          <w:b/>
          <w:sz w:val="24"/>
          <w:szCs w:val="24"/>
        </w:rPr>
        <w:t>iCAP Transportation Strategies</w:t>
      </w:r>
      <w:r w:rsidR="00A820F6">
        <w:rPr>
          <w:rFonts w:asciiTheme="majorHAnsi" w:hAnsiTheme="majorHAnsi"/>
          <w:b/>
          <w:sz w:val="24"/>
          <w:szCs w:val="24"/>
        </w:rPr>
        <w:br/>
      </w:r>
    </w:p>
    <w:p w14:paraId="72F16880" w14:textId="7EED896A"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14:paraId="3242E518" w14:textId="77777777" w:rsidR="00F87D78" w:rsidRPr="003F66A0" w:rsidRDefault="00F87D78" w:rsidP="00F87D78">
      <w:pPr>
        <w:rPr>
          <w:rFonts w:asciiTheme="majorHAnsi" w:hAnsiTheme="majorHAnsi" w:cstheme="minorHAnsi"/>
          <w:b/>
          <w:sz w:val="24"/>
          <w:szCs w:val="24"/>
        </w:rPr>
      </w:pPr>
      <w:r w:rsidRPr="003F66A0">
        <w:rPr>
          <w:rFonts w:asciiTheme="majorHAnsi" w:hAnsiTheme="majorHAnsi" w:cstheme="minorHAnsi"/>
          <w:b/>
          <w:sz w:val="24"/>
          <w:szCs w:val="24"/>
        </w:rPr>
        <w:t>Impose a GHG charge on cars purchasing parking permits based on their relative efficiencies by 2015. Assess a similar fee for students bringing cars to campus but not purchasing parking permits. Revenue will be used to reduce transportation emissions.</w:t>
      </w:r>
    </w:p>
    <w:p w14:paraId="142452BF" w14:textId="0BFC18A2" w:rsidR="00FA7A68" w:rsidRPr="003F66A0" w:rsidRDefault="00A820F6" w:rsidP="00FA7A68">
      <w:pPr>
        <w:rPr>
          <w:rFonts w:asciiTheme="majorHAnsi" w:hAnsiTheme="majorHAnsi" w:cstheme="minorHAnsi"/>
          <w:b/>
          <w:sz w:val="24"/>
          <w:szCs w:val="24"/>
        </w:rPr>
      </w:pPr>
      <w:r>
        <w:rPr>
          <w:rFonts w:asciiTheme="majorHAnsi" w:hAnsiTheme="majorHAnsi" w:cstheme="minorHAnsi"/>
          <w:b/>
          <w:sz w:val="24"/>
          <w:szCs w:val="24"/>
        </w:rPr>
        <w:br/>
      </w:r>
      <w:r w:rsidR="00FA7A68"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1</w:t>
      </w:r>
      <w:r w:rsidR="00FA7A68" w:rsidRPr="003F66A0">
        <w:rPr>
          <w:rFonts w:asciiTheme="majorHAnsi" w:hAnsiTheme="majorHAnsi" w:cstheme="minorHAnsi"/>
          <w:b/>
          <w:sz w:val="24"/>
          <w:szCs w:val="24"/>
        </w:rPr>
        <w:t>:</w:t>
      </w:r>
    </w:p>
    <w:p w14:paraId="508735AA" w14:textId="4BC54C70"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In general, fuel efficiency improves with new models of vehicles and more expensive hybrids, plug-in vehicles, etc. A fee (increased cost) for older, less fuel-efficient vehicles could be seen as a financial penalty for those </w:t>
      </w:r>
      <w:r w:rsidR="00AB6C15">
        <w:rPr>
          <w:rFonts w:asciiTheme="majorHAnsi" w:hAnsiTheme="majorHAnsi" w:cstheme="minorHAnsi"/>
          <w:sz w:val="24"/>
          <w:szCs w:val="24"/>
        </w:rPr>
        <w:t>individuals</w:t>
      </w:r>
      <w:r w:rsidRPr="003F66A0">
        <w:rPr>
          <w:rFonts w:asciiTheme="majorHAnsi" w:hAnsiTheme="majorHAnsi" w:cstheme="minorHAnsi"/>
          <w:sz w:val="24"/>
          <w:szCs w:val="24"/>
        </w:rPr>
        <w:t xml:space="preserve"> least able to afford the increased cost</w:t>
      </w:r>
      <w:r w:rsidR="00B56E1E">
        <w:rPr>
          <w:rFonts w:asciiTheme="majorHAnsi" w:hAnsiTheme="majorHAnsi" w:cstheme="minorHAnsi"/>
          <w:sz w:val="24"/>
          <w:szCs w:val="24"/>
        </w:rPr>
        <w:t xml:space="preserve">. Implementation of such a fee </w:t>
      </w:r>
      <w:r w:rsidR="00557515">
        <w:rPr>
          <w:rFonts w:asciiTheme="majorHAnsi" w:hAnsiTheme="majorHAnsi" w:cstheme="minorHAnsi"/>
          <w:sz w:val="24"/>
          <w:szCs w:val="24"/>
        </w:rPr>
        <w:t>w</w:t>
      </w:r>
      <w:r w:rsidR="00B56E1E">
        <w:rPr>
          <w:rFonts w:asciiTheme="majorHAnsi" w:hAnsiTheme="majorHAnsi" w:cstheme="minorHAnsi"/>
          <w:sz w:val="24"/>
          <w:szCs w:val="24"/>
        </w:rPr>
        <w:t>ould be</w:t>
      </w:r>
      <w:r w:rsidR="00557515">
        <w:rPr>
          <w:rFonts w:asciiTheme="majorHAnsi" w:hAnsiTheme="majorHAnsi" w:cstheme="minorHAnsi"/>
          <w:sz w:val="24"/>
          <w:szCs w:val="24"/>
        </w:rPr>
        <w:t xml:space="preserve"> </w:t>
      </w:r>
      <w:r w:rsidR="00B56E1E">
        <w:rPr>
          <w:rFonts w:asciiTheme="majorHAnsi" w:hAnsiTheme="majorHAnsi" w:cstheme="minorHAnsi"/>
          <w:sz w:val="24"/>
          <w:szCs w:val="24"/>
        </w:rPr>
        <w:t>difficult.</w:t>
      </w:r>
      <w:r w:rsidR="00B56E1E">
        <w:rPr>
          <w:rFonts w:asciiTheme="majorHAnsi" w:hAnsiTheme="majorHAnsi" w:cstheme="minorHAnsi"/>
          <w:sz w:val="24"/>
          <w:szCs w:val="24"/>
        </w:rPr>
        <w:br/>
      </w:r>
    </w:p>
    <w:p w14:paraId="6E229126" w14:textId="38BE72A5"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A </w:t>
      </w:r>
      <w:r w:rsidR="00AB6C15">
        <w:rPr>
          <w:rFonts w:asciiTheme="majorHAnsi" w:hAnsiTheme="majorHAnsi" w:cstheme="minorHAnsi"/>
          <w:sz w:val="24"/>
          <w:szCs w:val="24"/>
        </w:rPr>
        <w:t>GHG charge</w:t>
      </w:r>
      <w:r>
        <w:rPr>
          <w:rFonts w:asciiTheme="majorHAnsi" w:hAnsiTheme="majorHAnsi" w:cstheme="minorHAnsi"/>
          <w:sz w:val="24"/>
          <w:szCs w:val="24"/>
        </w:rPr>
        <w:t xml:space="preserve"> could serve as a d</w:t>
      </w:r>
      <w:r w:rsidR="00FA7A68" w:rsidRPr="003F66A0">
        <w:rPr>
          <w:rFonts w:asciiTheme="majorHAnsi" w:hAnsiTheme="majorHAnsi" w:cstheme="minorHAnsi"/>
          <w:sz w:val="24"/>
          <w:szCs w:val="24"/>
        </w:rPr>
        <w:t xml:space="preserve">isincentive for individuals to utilize fewer, but larger vehicles to </w:t>
      </w:r>
      <w:r w:rsidR="00B23E3E">
        <w:rPr>
          <w:rFonts w:asciiTheme="majorHAnsi" w:hAnsiTheme="majorHAnsi" w:cstheme="minorHAnsi"/>
          <w:sz w:val="24"/>
          <w:szCs w:val="24"/>
        </w:rPr>
        <w:t>rideshare.</w:t>
      </w:r>
      <w:r>
        <w:rPr>
          <w:rFonts w:asciiTheme="majorHAnsi" w:hAnsiTheme="majorHAnsi" w:cstheme="minorHAnsi"/>
          <w:sz w:val="24"/>
          <w:szCs w:val="24"/>
        </w:rPr>
        <w:br/>
      </w:r>
    </w:p>
    <w:p w14:paraId="3F274934" w14:textId="7D40E4E7"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There is a s</w:t>
      </w:r>
      <w:r w:rsidR="00FA7A68" w:rsidRPr="003F66A0">
        <w:rPr>
          <w:rFonts w:asciiTheme="majorHAnsi" w:hAnsiTheme="majorHAnsi" w:cstheme="minorHAnsi"/>
          <w:sz w:val="24"/>
          <w:szCs w:val="24"/>
        </w:rPr>
        <w:t>ignificant difficulty involved in identifying students bringing vehicles to campus. How would the University differentiate a student’s vehicle on campus from a visitor, vendor or general public?</w:t>
      </w:r>
      <w:r>
        <w:rPr>
          <w:rFonts w:asciiTheme="majorHAnsi" w:hAnsiTheme="majorHAnsi" w:cstheme="minorHAnsi"/>
          <w:sz w:val="24"/>
          <w:szCs w:val="24"/>
        </w:rPr>
        <w:t xml:space="preserve">  Would the cost of collecting this information be prohibitive?  Are there privacy issues involved?</w:t>
      </w:r>
      <w:r w:rsidR="00B23E3E">
        <w:rPr>
          <w:rFonts w:asciiTheme="majorHAnsi" w:hAnsiTheme="majorHAnsi" w:cstheme="minorHAnsi"/>
          <w:sz w:val="24"/>
          <w:szCs w:val="24"/>
        </w:rPr>
        <w:t xml:space="preserve"> There should be more focus on incentives for desired behavior and less on disincentives for unwanted behaviors.</w:t>
      </w:r>
    </w:p>
    <w:p w14:paraId="61302708" w14:textId="639B8E91"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0F564144" w14:textId="2DDA4AE5"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Rather than </w:t>
      </w:r>
      <w:r w:rsidR="00BF3991">
        <w:rPr>
          <w:rFonts w:asciiTheme="majorHAnsi" w:hAnsiTheme="majorHAnsi" w:cstheme="minorHAnsi"/>
          <w:sz w:val="24"/>
          <w:szCs w:val="24"/>
        </w:rPr>
        <w:t>imposing a surcharge on</w:t>
      </w:r>
      <w:r w:rsidRPr="003F66A0">
        <w:rPr>
          <w:rFonts w:asciiTheme="majorHAnsi" w:hAnsiTheme="majorHAnsi" w:cstheme="minorHAnsi"/>
          <w:sz w:val="24"/>
          <w:szCs w:val="24"/>
        </w:rPr>
        <w:t xml:space="preserve"> less efficient vehicles, </w:t>
      </w:r>
      <w:r w:rsidR="00BF3991">
        <w:rPr>
          <w:rFonts w:asciiTheme="majorHAnsi" w:hAnsiTheme="majorHAnsi" w:cstheme="minorHAnsi"/>
          <w:sz w:val="24"/>
          <w:szCs w:val="24"/>
        </w:rPr>
        <w:t xml:space="preserve">the campus should consider providing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7B127BA2" w14:textId="7E36F818"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14:paraId="0F1DDCF5" w14:textId="1868F817"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Support efforts to remove legislative and procurement restrictions on University vehicle purchases</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6AED860B" w14:textId="77777777"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14:paraId="07B25416" w14:textId="69370561"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14:paraId="49DC1A7B" w14:textId="1C99B7A4"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lastRenderedPageBreak/>
        <w:br/>
      </w:r>
      <w:r w:rsidR="00733496" w:rsidRPr="003F66A0">
        <w:rPr>
          <w:rFonts w:asciiTheme="majorHAnsi" w:hAnsiTheme="majorHAnsi" w:cstheme="minorHAnsi"/>
          <w:b/>
          <w:sz w:val="24"/>
          <w:szCs w:val="24"/>
        </w:rPr>
        <w:t>Strategy 2</w:t>
      </w:r>
    </w:p>
    <w:p w14:paraId="7B49FFB7" w14:textId="1BF0CA09"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218DE932" w14:textId="77777777" w:rsidR="00733496" w:rsidRPr="003F66A0" w:rsidRDefault="00733496" w:rsidP="00733496">
      <w:pPr>
        <w:ind w:left="360"/>
        <w:rPr>
          <w:rFonts w:asciiTheme="majorHAnsi" w:hAnsiTheme="majorHAnsi" w:cstheme="minorHAnsi"/>
          <w:b/>
          <w:sz w:val="24"/>
          <w:szCs w:val="24"/>
        </w:rPr>
      </w:pPr>
    </w:p>
    <w:p w14:paraId="68D711B9" w14:textId="66BAA425"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14:paraId="42E0CDCD" w14:textId="77777777" w:rsidR="00733496" w:rsidRPr="003F66A0" w:rsidRDefault="00733496" w:rsidP="00733496">
      <w:pPr>
        <w:pStyle w:val="ListParagraph"/>
        <w:numPr>
          <w:ilvl w:val="0"/>
          <w:numId w:val="6"/>
        </w:numPr>
        <w:rPr>
          <w:rFonts w:asciiTheme="majorHAnsi" w:hAnsiTheme="majorHAnsi" w:cstheme="minorHAnsi"/>
          <w:sz w:val="24"/>
          <w:szCs w:val="24"/>
        </w:rPr>
      </w:pPr>
      <w:r w:rsidRPr="003F66A0">
        <w:rPr>
          <w:rFonts w:asciiTheme="majorHAnsi" w:hAnsiTheme="majorHAnsi" w:cstheme="minorHAnsi"/>
          <w:sz w:val="24"/>
          <w:szCs w:val="24"/>
        </w:rPr>
        <w:t xml:space="preserve">Illinois is developing a newly updated </w:t>
      </w:r>
      <w:hyperlink r:id="rId9"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(currently in the late-draft stage).</w:t>
      </w:r>
      <w:r w:rsidRPr="003F66A0">
        <w:rPr>
          <w:rFonts w:asciiTheme="majorHAnsi" w:hAnsiTheme="majorHAnsi" w:cstheme="minorHAnsi"/>
          <w:sz w:val="24"/>
          <w:szCs w:val="24"/>
        </w:rPr>
        <w:br/>
      </w:r>
    </w:p>
    <w:p w14:paraId="6E5E7A1C" w14:textId="77777777"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397F8546"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14:paraId="6C28A711"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6E9E32CE"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460FFDF3"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6E8E2984"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3134A478" w14:textId="741B09FB"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14:paraId="3ECA04F6" w14:textId="745F9519" w:rsidR="00B812F7" w:rsidRPr="003F66A0" w:rsidRDefault="00B56E1E" w:rsidP="00741EA2">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urgent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14:paraId="721C986F" w14:textId="391C8532"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14:paraId="3A31D333" w14:textId="6B02C17A"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7E4067F3" w14:textId="77777777"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48A6D7AE" w14:textId="2D78A6FA"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t>i.</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14:paraId="1A345C37" w14:textId="78D1FB0D"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5C25F7A" w14:textId="2A383C85"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work.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14:paraId="6CD5BFAE" w14:textId="6A660AC5"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these vehicles cannot be replaced they can be parked during good weather and bicycles with small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and small tools and equipment, thereby reducing carbon emissions, transportation times and costs.</w:t>
      </w:r>
      <w:r w:rsidR="003E38FE">
        <w:rPr>
          <w:rFonts w:asciiTheme="majorHAnsi" w:hAnsiTheme="majorHAnsi" w:cstheme="minorHAnsi"/>
          <w:sz w:val="24"/>
          <w:szCs w:val="24"/>
        </w:rPr>
        <w:t xml:space="preserve">  Incentives could be provided for units and individuals who make use of these transportation alternatives.</w:t>
      </w:r>
    </w:p>
    <w:p w14:paraId="2C3D74CC" w14:textId="458444C0" w:rsidR="00733496" w:rsidRPr="00D7189E" w:rsidRDefault="00733496" w:rsidP="004C11A2">
      <w:pPr>
        <w:numPr>
          <w:ilvl w:val="0"/>
          <w:numId w:val="5"/>
        </w:numPr>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14:paraId="0E5E33B2" w14:textId="7F68CA0F"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14:paraId="5A9A5411" w14:textId="77777777" w:rsidR="00BF5B17" w:rsidRPr="003F66A0" w:rsidRDefault="00BF5B17" w:rsidP="00B812F7">
      <w:pPr>
        <w:rPr>
          <w:rFonts w:asciiTheme="majorHAnsi" w:hAnsiTheme="majorHAnsi"/>
          <w:b/>
          <w:sz w:val="24"/>
          <w:szCs w:val="24"/>
        </w:rPr>
      </w:pPr>
    </w:p>
    <w:p w14:paraId="4EF1EBB6" w14:textId="77777777"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14:paraId="580BD778" w14:textId="77777777" w:rsidR="00EC5D59" w:rsidRDefault="00EC5D59" w:rsidP="00B812F7">
      <w:pPr>
        <w:rPr>
          <w:rFonts w:asciiTheme="majorHAnsi" w:hAnsiTheme="majorHAnsi" w:cstheme="minorHAnsi"/>
          <w:b/>
          <w:sz w:val="24"/>
          <w:szCs w:val="24"/>
        </w:rPr>
      </w:pPr>
    </w:p>
    <w:p w14:paraId="3727AAE3" w14:textId="5276FC9A"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52A4D099" w14:textId="1BF9EBF7"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14:paraId="17E352A1" w14:textId="08F89FD0"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14:paraId="06E5A430" w14:textId="69F8116A"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14:paraId="2AC3AB7C" w14:textId="77777777" w:rsidR="00CE2C56" w:rsidRPr="003F66A0" w:rsidRDefault="00CE2C56" w:rsidP="00B812F7">
      <w:pPr>
        <w:rPr>
          <w:rFonts w:asciiTheme="majorHAnsi" w:hAnsiTheme="majorHAnsi" w:cstheme="minorHAnsi"/>
          <w:sz w:val="24"/>
          <w:szCs w:val="24"/>
        </w:rPr>
      </w:pPr>
    </w:p>
    <w:p w14:paraId="34654A41" w14:textId="39A1CC61"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2CDE79FA" w14:textId="3673CE05"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14:paraId="6DFA47E8" w14:textId="664AEC2C"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14:paraId="35A57230" w14:textId="6CC10D03"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14:paraId="271A6C49" w14:textId="77777777" w:rsidR="007E773A" w:rsidRPr="00EC5D59" w:rsidRDefault="00EC5D59" w:rsidP="00F87D78">
      <w:pPr>
        <w:pStyle w:val="ListParagraph"/>
        <w:numPr>
          <w:ilvl w:val="0"/>
          <w:numId w:val="2"/>
        </w:numPr>
        <w:rPr>
          <w:rFonts w:cstheme="minorHAnsi"/>
          <w:sz w:val="28"/>
        </w:rPr>
      </w:pPr>
      <w:r w:rsidRPr="003F66A0">
        <w:rPr>
          <w:rFonts w:asciiTheme="majorHAnsi" w:hAnsiTheme="majorHAnsi" w:cstheme="minorHAnsi"/>
          <w:sz w:val="24"/>
          <w:szCs w:val="24"/>
        </w:rPr>
        <w:t xml:space="preserve">Consider rewarding units by providing incentives for instances when multiple employees take the same plane when </w:t>
      </w:r>
      <w:r w:rsidRPr="001C3A12">
        <w:rPr>
          <w:rFonts w:asciiTheme="majorHAnsi" w:hAnsiTheme="majorHAnsi" w:cstheme="minorHAnsi"/>
          <w:sz w:val="24"/>
          <w:szCs w:val="24"/>
        </w:rPr>
        <w:t>traveling to the same destination.</w:t>
      </w:r>
      <w:r>
        <w:rPr>
          <w:rFonts w:cstheme="minorHAnsi"/>
          <w:sz w:val="28"/>
        </w:rPr>
        <w:t xml:space="preserve"> </w:t>
      </w:r>
    </w:p>
    <w:sectPr w:rsidR="007E773A" w:rsidRPr="00EC5D5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umsoo" w:date="2014-10-06T18:23:00Z" w:initials="B">
    <w:p w14:paraId="4975F53A" w14:textId="4D4D9D95" w:rsidR="004B0A78" w:rsidRDefault="004B0A78">
      <w:pPr>
        <w:pStyle w:val="CommentText"/>
      </w:pPr>
      <w:r>
        <w:rPr>
          <w:rStyle w:val="CommentReference"/>
        </w:rPr>
        <w:annotationRef/>
      </w:r>
    </w:p>
    <w:p w14:paraId="4448CA6F" w14:textId="7C22B98D" w:rsidR="004B0A78" w:rsidRDefault="004B0A78">
      <w:pPr>
        <w:pStyle w:val="CommentText"/>
      </w:pPr>
      <w:r>
        <w:t>I cannot edit this page since I don’t have the worksheet. But, I wanted to point out two things.</w:t>
      </w:r>
    </w:p>
    <w:p w14:paraId="1F1823D1" w14:textId="77777777" w:rsidR="004B0A78" w:rsidRDefault="004B0A78">
      <w:pPr>
        <w:pStyle w:val="CommentText"/>
      </w:pPr>
    </w:p>
    <w:p w14:paraId="5EFD97C4" w14:textId="6C411FD9" w:rsidR="004B0A78" w:rsidRDefault="004B0A78" w:rsidP="004B0A78">
      <w:pPr>
        <w:pStyle w:val="CommentText"/>
        <w:numPr>
          <w:ilvl w:val="0"/>
          <w:numId w:val="7"/>
        </w:numPr>
      </w:pPr>
      <w:r>
        <w:t xml:space="preserve"> The table should add per employee (or faculty) figures or make another table.</w:t>
      </w:r>
    </w:p>
    <w:p w14:paraId="34B99870" w14:textId="1BDDF5C0" w:rsidR="004B0A78" w:rsidRDefault="004B0A78" w:rsidP="004B0A78">
      <w:pPr>
        <w:pStyle w:val="CommentText"/>
        <w:numPr>
          <w:ilvl w:val="0"/>
          <w:numId w:val="7"/>
        </w:numPr>
      </w:pPr>
      <w:r>
        <w:t xml:space="preserve"> The paragraphs describe the table, but don’t explain the changes. Is the change in commuting due to behavior change or employment growth? Is the growth of air travel just due to the economic recovery? Etc.</w:t>
      </w:r>
      <w:bookmarkStart w:id="1" w:name="_GoBack"/>
      <w:bookmarkEnd w:id="1"/>
    </w:p>
    <w:p w14:paraId="52F928D3" w14:textId="77777777" w:rsidR="004B0A78" w:rsidRDefault="004B0A78">
      <w:pPr>
        <w:pStyle w:val="CommentText"/>
      </w:pPr>
    </w:p>
  </w:comment>
  <w:comment w:id="13" w:author="Bumsoo" w:date="2014-10-06T17:56:00Z" w:initials="B">
    <w:p w14:paraId="633C7910" w14:textId="761E6621" w:rsidR="001D1B24" w:rsidRDefault="001D1B24">
      <w:pPr>
        <w:pStyle w:val="CommentText"/>
      </w:pPr>
      <w:r>
        <w:rPr>
          <w:rStyle w:val="CommentReference"/>
        </w:rPr>
        <w:annotationRef/>
      </w:r>
      <w:r>
        <w:t>Moved to “Possible alternative proposals”</w:t>
      </w:r>
    </w:p>
  </w:comment>
  <w:comment w:id="16" w:author="Bumsoo" w:date="2014-10-06T17:01:00Z" w:initials="B">
    <w:p w14:paraId="549C9F48" w14:textId="28B87AE5" w:rsidR="00D076F1" w:rsidRDefault="00D076F1">
      <w:pPr>
        <w:pStyle w:val="CommentText"/>
      </w:pPr>
      <w:r>
        <w:rPr>
          <w:rStyle w:val="CommentReference"/>
        </w:rPr>
        <w:annotationRef/>
      </w:r>
      <w:r>
        <w:t>Should this be developed to a strategy.</w:t>
      </w:r>
    </w:p>
  </w:comment>
  <w:comment w:id="19" w:author="Bumsoo" w:date="2014-10-06T16:46:00Z" w:initials="B">
    <w:p w14:paraId="40901FE0" w14:textId="7A771262" w:rsidR="008F1712" w:rsidRDefault="008F1712">
      <w:pPr>
        <w:pStyle w:val="CommentText"/>
      </w:pPr>
      <w:r>
        <w:rPr>
          <w:rStyle w:val="CommentReference"/>
        </w:rPr>
        <w:annotationRef/>
      </w:r>
      <w:r>
        <w:t>This paragraph should be developed into a strategy.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53B19" w14:textId="77777777" w:rsidR="004B3EBA" w:rsidRDefault="004B3EBA" w:rsidP="00CE2C56">
      <w:pPr>
        <w:spacing w:after="0"/>
      </w:pPr>
      <w:r>
        <w:separator/>
      </w:r>
    </w:p>
  </w:endnote>
  <w:endnote w:type="continuationSeparator" w:id="0">
    <w:p w14:paraId="0A88C3C7" w14:textId="77777777" w:rsidR="004B3EBA" w:rsidRDefault="004B3EBA"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B23E3E" w:rsidRDefault="00B23E3E" w:rsidP="004C11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0A78">
      <w:rPr>
        <w:rStyle w:val="PageNumber"/>
        <w:noProof/>
      </w:rPr>
      <w:t>2</w:t>
    </w:r>
    <w:r>
      <w:rPr>
        <w:rStyle w:val="PageNumber"/>
      </w:rPr>
      <w:fldChar w:fldCharType="end"/>
    </w:r>
  </w:p>
  <w:p w14:paraId="08EC67BF" w14:textId="77777777" w:rsidR="00B23E3E" w:rsidRDefault="00B23E3E" w:rsidP="004C11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1DA9D" w14:textId="77777777" w:rsidR="004B3EBA" w:rsidRDefault="004B3EBA" w:rsidP="00CE2C56">
      <w:pPr>
        <w:spacing w:after="0"/>
      </w:pPr>
      <w:r>
        <w:separator/>
      </w:r>
    </w:p>
  </w:footnote>
  <w:footnote w:type="continuationSeparator" w:id="0">
    <w:p w14:paraId="64DD3F5A" w14:textId="77777777" w:rsidR="004B3EBA" w:rsidRDefault="004B3EBA" w:rsidP="00CE2C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0042B7"/>
    <w:multiLevelType w:val="hybridMultilevel"/>
    <w:tmpl w:val="F7A4D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87D78"/>
    <w:rsid w:val="000455BB"/>
    <w:rsid w:val="00101B78"/>
    <w:rsid w:val="00142894"/>
    <w:rsid w:val="00183DEB"/>
    <w:rsid w:val="001C3A12"/>
    <w:rsid w:val="001D1B24"/>
    <w:rsid w:val="001F3F1F"/>
    <w:rsid w:val="0021504B"/>
    <w:rsid w:val="00215CF1"/>
    <w:rsid w:val="00244D54"/>
    <w:rsid w:val="00255BA3"/>
    <w:rsid w:val="002A427C"/>
    <w:rsid w:val="00304B99"/>
    <w:rsid w:val="00307EA4"/>
    <w:rsid w:val="00330F6B"/>
    <w:rsid w:val="0034235A"/>
    <w:rsid w:val="003646BB"/>
    <w:rsid w:val="003E38FE"/>
    <w:rsid w:val="003F66A0"/>
    <w:rsid w:val="00457D69"/>
    <w:rsid w:val="004803AD"/>
    <w:rsid w:val="004B0A78"/>
    <w:rsid w:val="004B3EBA"/>
    <w:rsid w:val="004B5700"/>
    <w:rsid w:val="004C11A2"/>
    <w:rsid w:val="004E7D4A"/>
    <w:rsid w:val="004F7E46"/>
    <w:rsid w:val="00557515"/>
    <w:rsid w:val="0066136B"/>
    <w:rsid w:val="006C2AC2"/>
    <w:rsid w:val="00733496"/>
    <w:rsid w:val="0073592F"/>
    <w:rsid w:val="00741EA2"/>
    <w:rsid w:val="00760688"/>
    <w:rsid w:val="007B4FBC"/>
    <w:rsid w:val="007E773A"/>
    <w:rsid w:val="00804C85"/>
    <w:rsid w:val="00813B40"/>
    <w:rsid w:val="00822E5E"/>
    <w:rsid w:val="00845A08"/>
    <w:rsid w:val="00886E86"/>
    <w:rsid w:val="008B4DB8"/>
    <w:rsid w:val="008B6F1A"/>
    <w:rsid w:val="008F1712"/>
    <w:rsid w:val="009931E7"/>
    <w:rsid w:val="009A0A85"/>
    <w:rsid w:val="00A742A0"/>
    <w:rsid w:val="00A820F6"/>
    <w:rsid w:val="00A86389"/>
    <w:rsid w:val="00AB6C15"/>
    <w:rsid w:val="00B23E3E"/>
    <w:rsid w:val="00B370D6"/>
    <w:rsid w:val="00B56E1E"/>
    <w:rsid w:val="00B812F7"/>
    <w:rsid w:val="00BF3991"/>
    <w:rsid w:val="00BF5B17"/>
    <w:rsid w:val="00CE2C56"/>
    <w:rsid w:val="00D076F1"/>
    <w:rsid w:val="00D12254"/>
    <w:rsid w:val="00D62ADA"/>
    <w:rsid w:val="00D7189E"/>
    <w:rsid w:val="00D778B8"/>
    <w:rsid w:val="00DB5661"/>
    <w:rsid w:val="00E75466"/>
    <w:rsid w:val="00EC5D59"/>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ap.sustainability.illinois.edu/files/project/37/May_2013_Draft_Campus_Bike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Bumsoo</cp:lastModifiedBy>
  <cp:revision>9</cp:revision>
  <cp:lastPrinted>2014-09-09T14:33:00Z</cp:lastPrinted>
  <dcterms:created xsi:type="dcterms:W3CDTF">2014-10-06T21:40:00Z</dcterms:created>
  <dcterms:modified xsi:type="dcterms:W3CDTF">2014-10-06T23:23:00Z</dcterms:modified>
</cp:coreProperties>
</file>